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A38E7" w14:textId="77777777" w:rsidR="009E0B5A" w:rsidRDefault="009E0B5A" w:rsidP="00390A2B">
      <w:pPr>
        <w:pStyle w:val="GENERAL"/>
        <w:widowControl/>
        <w:spacing w:line="240" w:lineRule="auto"/>
        <w:ind w:left="0" w:right="0" w:firstLine="720"/>
        <w:contextualSpacing/>
        <w:jc w:val="center"/>
        <w:rPr>
          <w:rFonts w:ascii="Times New Roman" w:hAnsi="Times New Roman" w:cs="Times New Roman"/>
          <w:b/>
        </w:rPr>
        <w:pPrChange w:id="0" w:author="james longmore" w:date="2017-07-22T11:07:00Z">
          <w:pPr>
            <w:pStyle w:val="GENERAL"/>
            <w:widowControl/>
            <w:ind w:left="0" w:firstLine="432"/>
            <w:jc w:val="center"/>
          </w:pPr>
        </w:pPrChange>
      </w:pPr>
      <w:r w:rsidRPr="00E014E8">
        <w:rPr>
          <w:rFonts w:ascii="Times New Roman" w:hAnsi="Times New Roman" w:cs="Times New Roman"/>
          <w:b/>
        </w:rPr>
        <w:t>Face of an Angel</w:t>
      </w:r>
    </w:p>
    <w:p w14:paraId="2BA5BE9A" w14:textId="77777777" w:rsidR="00390A2B" w:rsidRDefault="00390A2B" w:rsidP="00390A2B">
      <w:pPr>
        <w:pStyle w:val="GENERAL"/>
        <w:widowControl/>
        <w:spacing w:line="240" w:lineRule="auto"/>
        <w:ind w:left="0" w:right="0" w:firstLine="720"/>
        <w:contextualSpacing/>
        <w:jc w:val="center"/>
        <w:rPr>
          <w:rFonts w:ascii="Times New Roman" w:hAnsi="Times New Roman" w:cs="Times New Roman"/>
          <w:b/>
        </w:rPr>
      </w:pPr>
    </w:p>
    <w:p w14:paraId="108DD4C4" w14:textId="77777777" w:rsidR="00390A2B" w:rsidRDefault="00390A2B" w:rsidP="00390A2B">
      <w:pPr>
        <w:pStyle w:val="GENERAL"/>
        <w:widowControl/>
        <w:spacing w:line="240" w:lineRule="auto"/>
        <w:ind w:left="0" w:right="0" w:firstLine="720"/>
        <w:contextualSpacing/>
        <w:jc w:val="center"/>
        <w:rPr>
          <w:rFonts w:ascii="Times New Roman" w:hAnsi="Times New Roman" w:cs="Times New Roman"/>
          <w:b/>
        </w:rPr>
      </w:pPr>
      <w:r>
        <w:rPr>
          <w:rFonts w:ascii="Times New Roman" w:hAnsi="Times New Roman" w:cs="Times New Roman"/>
          <w:b/>
        </w:rPr>
        <w:t>A short story by</w:t>
      </w:r>
    </w:p>
    <w:p w14:paraId="2C282D3C" w14:textId="77777777" w:rsidR="00390A2B" w:rsidRDefault="00390A2B" w:rsidP="00390A2B">
      <w:pPr>
        <w:pStyle w:val="GENERAL"/>
        <w:widowControl/>
        <w:spacing w:line="240" w:lineRule="auto"/>
        <w:ind w:left="0" w:right="0" w:firstLine="720"/>
        <w:contextualSpacing/>
        <w:jc w:val="center"/>
        <w:rPr>
          <w:rFonts w:ascii="Times New Roman" w:hAnsi="Times New Roman" w:cs="Times New Roman"/>
          <w:b/>
        </w:rPr>
      </w:pPr>
    </w:p>
    <w:p w14:paraId="1C5C1BF5" w14:textId="77777777" w:rsidR="00390A2B" w:rsidRDefault="00390A2B" w:rsidP="00390A2B">
      <w:pPr>
        <w:pStyle w:val="GENERAL"/>
        <w:widowControl/>
        <w:spacing w:line="240" w:lineRule="auto"/>
        <w:ind w:left="0" w:right="0" w:firstLine="720"/>
        <w:contextualSpacing/>
        <w:jc w:val="center"/>
        <w:rPr>
          <w:rFonts w:ascii="Times New Roman" w:hAnsi="Times New Roman" w:cs="Times New Roman"/>
          <w:b/>
        </w:rPr>
      </w:pPr>
      <w:r>
        <w:rPr>
          <w:rFonts w:ascii="Times New Roman" w:hAnsi="Times New Roman" w:cs="Times New Roman"/>
          <w:b/>
        </w:rPr>
        <w:t xml:space="preserve">James H </w:t>
      </w:r>
      <w:proofErr w:type="spellStart"/>
      <w:r>
        <w:rPr>
          <w:rFonts w:ascii="Times New Roman" w:hAnsi="Times New Roman" w:cs="Times New Roman"/>
          <w:b/>
        </w:rPr>
        <w:t>Longmore</w:t>
      </w:r>
      <w:proofErr w:type="spellEnd"/>
    </w:p>
    <w:p w14:paraId="14A95295" w14:textId="77777777" w:rsidR="00390A2B" w:rsidRDefault="00390A2B" w:rsidP="00390A2B">
      <w:pPr>
        <w:pStyle w:val="GENERAL"/>
        <w:widowControl/>
        <w:spacing w:line="240" w:lineRule="auto"/>
        <w:ind w:left="0" w:right="0" w:firstLine="720"/>
        <w:contextualSpacing/>
        <w:jc w:val="center"/>
        <w:rPr>
          <w:rFonts w:ascii="Times New Roman" w:hAnsi="Times New Roman" w:cs="Times New Roman"/>
          <w:b/>
        </w:rPr>
      </w:pPr>
    </w:p>
    <w:p w14:paraId="3ED1EA08" w14:textId="77777777" w:rsidR="009E0B5A" w:rsidRDefault="009E0B5A" w:rsidP="00390A2B">
      <w:pPr>
        <w:pStyle w:val="GENERAL"/>
        <w:widowControl/>
        <w:spacing w:line="240" w:lineRule="auto"/>
        <w:ind w:left="0" w:right="0" w:firstLine="720"/>
        <w:contextualSpacing/>
        <w:jc w:val="both"/>
        <w:rPr>
          <w:rFonts w:ascii="Times New Roman" w:hAnsi="Times New Roman" w:cs="Times New Roman"/>
          <w:b/>
        </w:rPr>
        <w:pPrChange w:id="1" w:author="james longmore" w:date="2017-07-22T11:07:00Z">
          <w:pPr>
            <w:pStyle w:val="GENERAL"/>
            <w:widowControl/>
            <w:ind w:left="0"/>
            <w:jc w:val="center"/>
          </w:pPr>
        </w:pPrChange>
      </w:pPr>
    </w:p>
    <w:p w14:paraId="160C0ED3" w14:textId="77777777" w:rsidR="009E0B5A" w:rsidRPr="00E014E8" w:rsidRDefault="009E0B5A" w:rsidP="00390A2B">
      <w:pPr>
        <w:pStyle w:val="GENERAL"/>
        <w:widowControl/>
        <w:spacing w:line="240" w:lineRule="auto"/>
        <w:ind w:left="0" w:right="0" w:firstLine="720"/>
        <w:contextualSpacing/>
        <w:jc w:val="both"/>
        <w:rPr>
          <w:rFonts w:ascii="Times New Roman" w:hAnsi="Times New Roman" w:cs="Times New Roman"/>
          <w:b/>
        </w:rPr>
        <w:pPrChange w:id="2" w:author="james longmore" w:date="2017-07-22T11:07:00Z">
          <w:pPr>
            <w:pStyle w:val="GENERAL"/>
            <w:widowControl/>
            <w:ind w:left="0"/>
            <w:jc w:val="center"/>
          </w:pPr>
        </w:pPrChange>
      </w:pPr>
    </w:p>
    <w:p w14:paraId="67A166ED"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3" w:author="james longmore" w:date="2017-07-22T11:15:00Z">
          <w:pPr>
            <w:pStyle w:val="BodyTextIndent"/>
            <w:ind w:firstLine="432"/>
            <w:jc w:val="both"/>
          </w:pPr>
        </w:pPrChange>
      </w:pPr>
      <w:r w:rsidRPr="00C96802">
        <w:rPr>
          <w:rFonts w:ascii="Times New Roman" w:hAnsi="Times New Roman" w:cs="Times New Roman"/>
        </w:rPr>
        <w:t xml:space="preserve">John Johnson blinked the rain from his eyes and eased out a melancholy sigh. He was walking along the cheerless sea front arm in arm with his wife, Crystal who struggled to keep up as he strode along at his usual brisk pace; resting her chin low to her chest to keep the clinging rain out of her face. As he walked, John’s mind serenaded him with an old Morrissey song he thought he’d forgotten after thirty years; something about trudging over wet sand and having your clothes stolen </w:t>
      </w:r>
      <w:ins w:id="4" w:author="james longmore" w:date="2017-06-14T17:34:00Z">
        <w:r>
          <w:rPr>
            <w:rFonts w:ascii="Times New Roman" w:hAnsi="Times New Roman"/>
          </w:rPr>
          <w:t>–</w:t>
        </w:r>
      </w:ins>
      <w:del w:id="5"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a perfectly depressing song that seemed to fit his day to a tee. </w:t>
      </w:r>
    </w:p>
    <w:p w14:paraId="35F68DB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6" w:author="james longmore" w:date="2017-07-22T11:07:00Z">
          <w:pPr>
            <w:pStyle w:val="BodyTextIndent"/>
            <w:ind w:firstLine="432"/>
            <w:jc w:val="both"/>
          </w:pPr>
        </w:pPrChange>
      </w:pPr>
      <w:r w:rsidRPr="00C96802">
        <w:rPr>
          <w:rFonts w:ascii="Times New Roman" w:hAnsi="Times New Roman" w:cs="Times New Roman"/>
        </w:rPr>
        <w:t xml:space="preserve">Squinting out to sea, John studied the foam topped waves that jostled their way inland to flop on the sodden sand, and tried to recall the happy childhood memories that their soothing sound usually conjured. He looked up at the </w:t>
      </w:r>
      <w:proofErr w:type="spellStart"/>
      <w:r w:rsidRPr="00C96802">
        <w:rPr>
          <w:rFonts w:ascii="Times New Roman" w:hAnsi="Times New Roman" w:cs="Times New Roman"/>
        </w:rPr>
        <w:t>gray</w:t>
      </w:r>
      <w:proofErr w:type="spellEnd"/>
      <w:r w:rsidRPr="00C96802">
        <w:rPr>
          <w:rFonts w:ascii="Times New Roman" w:hAnsi="Times New Roman" w:cs="Times New Roman"/>
        </w:rPr>
        <w:t>, bloated clouds that rolled in from the chilled Atlantic to discharge a fine rain that found its way beneath even the most waterproofed clothing to leave a body icy and shivering. Mirrored beneath the swollen bellies of the low clouds, the sea rolled muddied and listless against the litter-strewn beach.</w:t>
      </w:r>
    </w:p>
    <w:p w14:paraId="4EA80D88"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7" w:author="james longmore" w:date="2017-07-22T11:07:00Z">
          <w:pPr>
            <w:pStyle w:val="BodyTextIndent"/>
            <w:ind w:firstLine="432"/>
            <w:jc w:val="both"/>
          </w:pPr>
        </w:pPrChange>
      </w:pPr>
      <w:r w:rsidRPr="00C96802">
        <w:rPr>
          <w:rFonts w:ascii="Times New Roman" w:hAnsi="Times New Roman" w:cs="Times New Roman"/>
        </w:rPr>
        <w:t xml:space="preserve">Truth was, John had forgotten just how miserable Blackpool was at this time of the year; how the west coast of Northern England was miserable pretty much </w:t>
      </w:r>
      <w:r w:rsidRPr="00C96802">
        <w:rPr>
          <w:rFonts w:ascii="Times New Roman" w:hAnsi="Times New Roman" w:cs="Times New Roman"/>
          <w:i/>
          <w:iCs/>
        </w:rPr>
        <w:t>any</w:t>
      </w:r>
      <w:r w:rsidRPr="00C96802">
        <w:rPr>
          <w:rFonts w:ascii="Times New Roman" w:hAnsi="Times New Roman" w:cs="Times New Roman"/>
        </w:rPr>
        <w:t xml:space="preserve"> time of the year, let alone mid-October. John surprised himself that in just forty-six years his mind had rose-tinted that minor fact. </w:t>
      </w:r>
    </w:p>
    <w:p w14:paraId="201C0901"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8" w:author="james longmore" w:date="2017-07-22T11:07:00Z">
          <w:pPr>
            <w:pStyle w:val="BodyTextIndent"/>
            <w:ind w:firstLine="432"/>
            <w:jc w:val="both"/>
          </w:pPr>
        </w:pPrChange>
      </w:pPr>
      <w:r w:rsidRPr="00C96802">
        <w:rPr>
          <w:rFonts w:ascii="Times New Roman" w:hAnsi="Times New Roman" w:cs="Times New Roman"/>
        </w:rPr>
        <w:t xml:space="preserve">Even the famous tower – the poor man’s Eiffel – had not been spared harassment from the nebulous mist that clung to its upper structures like myriad slumbering ghosts. But, despite </w:t>
      </w:r>
      <w:proofErr w:type="gramStart"/>
      <w:r w:rsidRPr="00C96802">
        <w:rPr>
          <w:rFonts w:ascii="Times New Roman" w:hAnsi="Times New Roman" w:cs="Times New Roman"/>
        </w:rPr>
        <w:t>its gri</w:t>
      </w:r>
      <w:bookmarkStart w:id="9" w:name="_GoBack"/>
      <w:bookmarkEnd w:id="9"/>
      <w:r w:rsidRPr="00C96802">
        <w:rPr>
          <w:rFonts w:ascii="Times New Roman" w:hAnsi="Times New Roman" w:cs="Times New Roman"/>
        </w:rPr>
        <w:t>m surroundings, John was</w:t>
      </w:r>
      <w:proofErr w:type="gramEnd"/>
      <w:r w:rsidRPr="00C96802">
        <w:rPr>
          <w:rFonts w:ascii="Times New Roman" w:hAnsi="Times New Roman" w:cs="Times New Roman"/>
        </w:rPr>
        <w:t xml:space="preserve"> uplifted a little to see that the Tower remained proud and erect against the cold, damp air; it reminded him of an elderly war veteran at a cenotaph.  </w:t>
      </w:r>
    </w:p>
    <w:p w14:paraId="6E9222BC"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0" w:author="james longmore" w:date="2017-07-22T11:07:00Z">
          <w:pPr>
            <w:pStyle w:val="BodyTextIndent"/>
            <w:ind w:firstLine="432"/>
            <w:jc w:val="both"/>
          </w:pPr>
        </w:pPrChange>
      </w:pPr>
      <w:r w:rsidRPr="00C96802">
        <w:rPr>
          <w:rFonts w:ascii="Times New Roman" w:hAnsi="Times New Roman" w:cs="Times New Roman"/>
        </w:rPr>
        <w:t xml:space="preserve">Down on the beach, deck chairs were piled up and hunkered down for the winter beneath flapping, green tarpaulin, and the optimistic purveyors of donkey rides sought shelter next to their shivering, sad-faced charges. Most of the </w:t>
      </w:r>
      <w:proofErr w:type="gramStart"/>
      <w:r w:rsidRPr="00C96802">
        <w:rPr>
          <w:rFonts w:ascii="Times New Roman" w:hAnsi="Times New Roman" w:cs="Times New Roman"/>
        </w:rPr>
        <w:t>beach front</w:t>
      </w:r>
      <w:proofErr w:type="gramEnd"/>
      <w:r w:rsidRPr="00C96802">
        <w:rPr>
          <w:rFonts w:ascii="Times New Roman" w:hAnsi="Times New Roman" w:cs="Times New Roman"/>
        </w:rPr>
        <w:t xml:space="preserve"> amenities were closed against the promised onslaught of winter, although many of the pubs and arcades remained open; there remained a workable clientele for those particular amusements all year round. </w:t>
      </w:r>
    </w:p>
    <w:p w14:paraId="774B690D"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1" w:author="james longmore" w:date="2017-07-22T11:07:00Z">
          <w:pPr>
            <w:pStyle w:val="BodyTextIndent"/>
            <w:ind w:firstLine="432"/>
            <w:jc w:val="both"/>
          </w:pPr>
        </w:pPrChange>
      </w:pPr>
      <w:r w:rsidRPr="00C96802">
        <w:rPr>
          <w:rFonts w:ascii="Times New Roman" w:hAnsi="Times New Roman" w:cs="Times New Roman"/>
        </w:rPr>
        <w:t xml:space="preserve">John mused to himself that Addison would love all of this. His daughter was just entering her </w:t>
      </w:r>
      <w:r w:rsidRPr="00C96802">
        <w:rPr>
          <w:rFonts w:ascii="Times New Roman" w:hAnsi="Times New Roman" w:cs="Times New Roman"/>
          <w:i/>
          <w:iCs/>
        </w:rPr>
        <w:t xml:space="preserve">Goth </w:t>
      </w:r>
      <w:r w:rsidRPr="00C96802">
        <w:rPr>
          <w:rFonts w:ascii="Times New Roman" w:hAnsi="Times New Roman" w:cs="Times New Roman"/>
        </w:rPr>
        <w:t xml:space="preserve">phase, which John thought a little premature, but which Crystal had assured him it was all part of the girl’s blossoming and her own way of dealing with her brother’s death. As such, Addison loved the dark and disconsolate and that made John sad inside; his baby girl was metamorphosing from all things pink and Disney Princess to black bedroom walls with </w:t>
      </w:r>
      <w:proofErr w:type="gramStart"/>
      <w:r w:rsidRPr="00C96802">
        <w:rPr>
          <w:rFonts w:ascii="Times New Roman" w:hAnsi="Times New Roman" w:cs="Times New Roman"/>
        </w:rPr>
        <w:t>finger nails</w:t>
      </w:r>
      <w:proofErr w:type="gramEnd"/>
      <w:r w:rsidRPr="00C96802">
        <w:rPr>
          <w:rFonts w:ascii="Times New Roman" w:hAnsi="Times New Roman" w:cs="Times New Roman"/>
        </w:rPr>
        <w:t xml:space="preserve"> to match, and music that sounded like the sound track to a </w:t>
      </w:r>
      <w:proofErr w:type="spellStart"/>
      <w:r w:rsidRPr="00C96802">
        <w:rPr>
          <w:rFonts w:ascii="Times New Roman" w:hAnsi="Times New Roman" w:cs="Times New Roman"/>
        </w:rPr>
        <w:t>1970’s</w:t>
      </w:r>
      <w:proofErr w:type="spellEnd"/>
      <w:r w:rsidRPr="00C96802">
        <w:rPr>
          <w:rFonts w:ascii="Times New Roman" w:hAnsi="Times New Roman" w:cs="Times New Roman"/>
        </w:rPr>
        <w:t xml:space="preserve"> Dennis Wheatley movie. </w:t>
      </w:r>
    </w:p>
    <w:p w14:paraId="230A0126"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2" w:author="james longmore" w:date="2017-07-22T11:07:00Z">
          <w:pPr>
            <w:pStyle w:val="BodyTextIndent"/>
            <w:ind w:firstLine="432"/>
            <w:jc w:val="both"/>
          </w:pPr>
        </w:pPrChange>
      </w:pPr>
      <w:r w:rsidRPr="00C96802">
        <w:rPr>
          <w:rFonts w:ascii="Times New Roman" w:hAnsi="Times New Roman" w:cs="Times New Roman"/>
        </w:rPr>
        <w:t xml:space="preserve">The last of Blackpool’s </w:t>
      </w:r>
      <w:r w:rsidRPr="00C96802">
        <w:rPr>
          <w:rFonts w:ascii="Times New Roman" w:hAnsi="Times New Roman" w:cs="Times New Roman"/>
          <w:i/>
          <w:iCs/>
        </w:rPr>
        <w:t>bona fide</w:t>
      </w:r>
      <w:r w:rsidRPr="00C96802">
        <w:rPr>
          <w:rFonts w:ascii="Times New Roman" w:hAnsi="Times New Roman" w:cs="Times New Roman"/>
        </w:rPr>
        <w:t xml:space="preserve"> holiday makers had retreated once school resumed and the cooler weather took a hold in September; smiling, wholesome families with two-point-four children and blue-collar careers who crowded the beach with </w:t>
      </w:r>
      <w:proofErr w:type="spellStart"/>
      <w:r w:rsidRPr="00C96802">
        <w:rPr>
          <w:rFonts w:ascii="Times New Roman" w:hAnsi="Times New Roman" w:cs="Times New Roman"/>
        </w:rPr>
        <w:t>SF50</w:t>
      </w:r>
      <w:proofErr w:type="spellEnd"/>
      <w:r w:rsidRPr="00C96802">
        <w:rPr>
          <w:rFonts w:ascii="Times New Roman" w:hAnsi="Times New Roman" w:cs="Times New Roman"/>
        </w:rPr>
        <w:t xml:space="preserve">, noise and sand castles and frolicked in the sea no matter how frigid and murky it was. Those same carefree-for-two-weeks families filled the bed and </w:t>
      </w:r>
      <w:r w:rsidRPr="00C96802">
        <w:rPr>
          <w:rFonts w:ascii="Times New Roman" w:hAnsi="Times New Roman" w:cs="Times New Roman"/>
        </w:rPr>
        <w:lastRenderedPageBreak/>
        <w:t xml:space="preserve">breakfast establishments that were the backbone of the Blackpool economy; queued to see the end of pier variety shows, and merrily frittered away their </w:t>
      </w:r>
      <w:proofErr w:type="gramStart"/>
      <w:r w:rsidRPr="00C96802">
        <w:rPr>
          <w:rFonts w:ascii="Times New Roman" w:hAnsi="Times New Roman" w:cs="Times New Roman"/>
        </w:rPr>
        <w:t>hard-earned</w:t>
      </w:r>
      <w:proofErr w:type="gramEnd"/>
      <w:r w:rsidRPr="00C96802">
        <w:rPr>
          <w:rFonts w:ascii="Times New Roman" w:hAnsi="Times New Roman" w:cs="Times New Roman"/>
        </w:rPr>
        <w:t xml:space="preserve"> into the slot machines come evening time. </w:t>
      </w:r>
    </w:p>
    <w:p w14:paraId="51DAD829"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3" w:author="james longmore" w:date="2017-07-22T11:07:00Z">
          <w:pPr>
            <w:pStyle w:val="BodyTextIndent"/>
            <w:ind w:firstLine="432"/>
            <w:jc w:val="both"/>
          </w:pPr>
        </w:pPrChange>
      </w:pPr>
      <w:r w:rsidRPr="00C96802">
        <w:rPr>
          <w:rFonts w:ascii="Times New Roman" w:hAnsi="Times New Roman" w:cs="Times New Roman"/>
        </w:rPr>
        <w:t xml:space="preserve">Sadly, this late in the year, the town was </w:t>
      </w:r>
      <w:r>
        <w:rPr>
          <w:rFonts w:ascii="Times New Roman" w:hAnsi="Times New Roman" w:cs="Times New Roman"/>
        </w:rPr>
        <w:t xml:space="preserve">almost </w:t>
      </w:r>
      <w:r w:rsidRPr="00C96802">
        <w:rPr>
          <w:rFonts w:ascii="Times New Roman" w:hAnsi="Times New Roman" w:cs="Times New Roman"/>
        </w:rPr>
        <w:t xml:space="preserve">exclusively the realm of drunken, raucous bachelor and bachelorette parties. As testimony to the nocturnal debauchery such soirees elicited, the gutters along the sea front road were awash with discarded novelty ‘L’ plates, </w:t>
      </w:r>
      <w:proofErr w:type="spellStart"/>
      <w:r w:rsidRPr="00C96802">
        <w:rPr>
          <w:rFonts w:ascii="Times New Roman" w:hAnsi="Times New Roman" w:cs="Times New Roman"/>
        </w:rPr>
        <w:t>lackluster</w:t>
      </w:r>
      <w:proofErr w:type="spellEnd"/>
      <w:r w:rsidRPr="00C96802">
        <w:rPr>
          <w:rFonts w:ascii="Times New Roman" w:hAnsi="Times New Roman" w:cs="Times New Roman"/>
        </w:rPr>
        <w:t xml:space="preserve"> plastic tiaras, tattered sashes </w:t>
      </w:r>
      <w:ins w:id="14" w:author="james longmore" w:date="2017-06-14T17:34:00Z">
        <w:r>
          <w:rPr>
            <w:rFonts w:ascii="Times New Roman" w:hAnsi="Times New Roman"/>
          </w:rPr>
          <w:t>–</w:t>
        </w:r>
      </w:ins>
      <w:del w:id="15"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w:t>
      </w:r>
      <w:r w:rsidRPr="00C96802">
        <w:rPr>
          <w:rFonts w:ascii="Times New Roman" w:hAnsi="Times New Roman" w:cs="Times New Roman"/>
          <w:i/>
          <w:iCs/>
        </w:rPr>
        <w:t>bride’</w:t>
      </w:r>
      <w:r w:rsidRPr="00C96802">
        <w:rPr>
          <w:rFonts w:ascii="Times New Roman" w:hAnsi="Times New Roman" w:cs="Times New Roman"/>
        </w:rPr>
        <w:t>, ‘</w:t>
      </w:r>
      <w:r w:rsidRPr="00C96802">
        <w:rPr>
          <w:rFonts w:ascii="Times New Roman" w:hAnsi="Times New Roman" w:cs="Times New Roman"/>
          <w:i/>
          <w:iCs/>
        </w:rPr>
        <w:t>official</w:t>
      </w:r>
      <w:r w:rsidRPr="00C96802">
        <w:rPr>
          <w:rFonts w:ascii="Times New Roman" w:hAnsi="Times New Roman" w:cs="Times New Roman"/>
        </w:rPr>
        <w:t xml:space="preserve"> </w:t>
      </w:r>
      <w:r w:rsidRPr="00C96802">
        <w:rPr>
          <w:rFonts w:ascii="Times New Roman" w:hAnsi="Times New Roman" w:cs="Times New Roman"/>
          <w:i/>
          <w:iCs/>
        </w:rPr>
        <w:t>bridesmaid’</w:t>
      </w:r>
      <w:r w:rsidRPr="00C96802">
        <w:rPr>
          <w:rFonts w:ascii="Times New Roman" w:hAnsi="Times New Roman" w:cs="Times New Roman"/>
        </w:rPr>
        <w:t>, ‘</w:t>
      </w:r>
      <w:r w:rsidRPr="00C96802">
        <w:rPr>
          <w:rFonts w:ascii="Times New Roman" w:hAnsi="Times New Roman" w:cs="Times New Roman"/>
          <w:i/>
          <w:iCs/>
        </w:rPr>
        <w:t>mother of the bride</w:t>
      </w:r>
      <w:r w:rsidRPr="00C96802">
        <w:rPr>
          <w:rFonts w:ascii="Times New Roman" w:hAnsi="Times New Roman" w:cs="Times New Roman"/>
        </w:rPr>
        <w:t xml:space="preserve">’ </w:t>
      </w:r>
      <w:ins w:id="16" w:author="james longmore" w:date="2017-06-14T17:34:00Z">
        <w:r>
          <w:rPr>
            <w:rFonts w:ascii="Times New Roman" w:hAnsi="Times New Roman"/>
          </w:rPr>
          <w:t>–</w:t>
        </w:r>
      </w:ins>
      <w:del w:id="17"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and used condoms that clung to the curb stones like sickly, stranded jellyfish. </w:t>
      </w:r>
    </w:p>
    <w:p w14:paraId="53A37010"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8" w:author="james longmore" w:date="2017-07-22T11:07:00Z">
          <w:pPr>
            <w:pStyle w:val="BodyTextIndent"/>
            <w:ind w:firstLine="432"/>
            <w:jc w:val="both"/>
          </w:pPr>
        </w:pPrChange>
      </w:pPr>
      <w:r w:rsidRPr="00C96802">
        <w:rPr>
          <w:rFonts w:ascii="Times New Roman" w:hAnsi="Times New Roman" w:cs="Times New Roman"/>
        </w:rPr>
        <w:t xml:space="preserve">This was John’s first trip back to his native England since he’d moved to the States a dozen years ago; his wife’s first trip </w:t>
      </w:r>
      <w:r w:rsidRPr="00C96802">
        <w:rPr>
          <w:rFonts w:ascii="Times New Roman" w:hAnsi="Times New Roman" w:cs="Times New Roman"/>
          <w:i/>
          <w:iCs/>
        </w:rPr>
        <w:t>anywhere</w:t>
      </w:r>
      <w:r w:rsidRPr="00C96802">
        <w:rPr>
          <w:rFonts w:ascii="Times New Roman" w:hAnsi="Times New Roman" w:cs="Times New Roman"/>
        </w:rPr>
        <w:t xml:space="preserve"> out of her native Maryland – ever.  </w:t>
      </w:r>
      <w:proofErr w:type="gramStart"/>
      <w:r w:rsidRPr="00C96802">
        <w:rPr>
          <w:rFonts w:ascii="Times New Roman" w:hAnsi="Times New Roman" w:cs="Times New Roman"/>
        </w:rPr>
        <w:t>Never ones to stray far from their homeland, the Americans.</w:t>
      </w:r>
      <w:proofErr w:type="gramEnd"/>
      <w:r w:rsidRPr="00C96802">
        <w:rPr>
          <w:rFonts w:ascii="Times New Roman" w:hAnsi="Times New Roman" w:cs="Times New Roman"/>
        </w:rPr>
        <w:t xml:space="preserve"> </w:t>
      </w:r>
    </w:p>
    <w:p w14:paraId="400F077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9" w:author="james longmore" w:date="2017-07-22T11:07:00Z">
          <w:pPr>
            <w:pStyle w:val="BodyTextIndent"/>
            <w:ind w:firstLine="432"/>
            <w:jc w:val="both"/>
          </w:pPr>
        </w:pPrChange>
      </w:pPr>
      <w:r w:rsidRPr="00C96802">
        <w:rPr>
          <w:rFonts w:ascii="Times New Roman" w:hAnsi="Times New Roman" w:cs="Times New Roman"/>
        </w:rPr>
        <w:t xml:space="preserve">It was also their first vacation since Declan, who would have turned six come Christmas Day.  </w:t>
      </w:r>
    </w:p>
    <w:p w14:paraId="1B9EC23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0" w:author="james longmore" w:date="2017-07-22T11:07:00Z">
          <w:pPr>
            <w:pStyle w:val="BodyTextIndent"/>
            <w:ind w:firstLine="432"/>
            <w:jc w:val="both"/>
          </w:pPr>
        </w:pPrChange>
      </w:pPr>
      <w:r w:rsidRPr="00C96802">
        <w:rPr>
          <w:rFonts w:ascii="Times New Roman" w:hAnsi="Times New Roman" w:cs="Times New Roman"/>
        </w:rPr>
        <w:t xml:space="preserve">It had been the thing of every parent’s nightmares, the kind of occurrence that you don’t believe that you could ever live through. One minute, little Declan Johnson had been happily playing upstairs with his big sister, the next, </w:t>
      </w:r>
      <w:proofErr w:type="gramStart"/>
      <w:r w:rsidRPr="00C96802">
        <w:rPr>
          <w:rFonts w:ascii="Times New Roman" w:hAnsi="Times New Roman" w:cs="Times New Roman"/>
        </w:rPr>
        <w:t>the</w:t>
      </w:r>
      <w:proofErr w:type="gramEnd"/>
      <w:r w:rsidRPr="00C96802">
        <w:rPr>
          <w:rFonts w:ascii="Times New Roman" w:hAnsi="Times New Roman" w:cs="Times New Roman"/>
        </w:rPr>
        <w:t xml:space="preserve"> heart-chilling </w:t>
      </w:r>
      <w:r w:rsidRPr="00C96802">
        <w:rPr>
          <w:rFonts w:ascii="Times New Roman" w:hAnsi="Times New Roman" w:cs="Times New Roman"/>
          <w:i/>
          <w:iCs/>
        </w:rPr>
        <w:t>thump-thump-thump</w:t>
      </w:r>
      <w:r w:rsidRPr="00C96802">
        <w:rPr>
          <w:rFonts w:ascii="Times New Roman" w:hAnsi="Times New Roman" w:cs="Times New Roman"/>
        </w:rPr>
        <w:t xml:space="preserve"> as his small body bounced down the stairs.</w:t>
      </w:r>
    </w:p>
    <w:p w14:paraId="348D8B3A"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1" w:author="james longmore" w:date="2017-07-22T11:07:00Z">
          <w:pPr>
            <w:pStyle w:val="BodyTextIndent"/>
            <w:ind w:firstLine="432"/>
            <w:jc w:val="both"/>
          </w:pPr>
        </w:pPrChange>
      </w:pPr>
      <w:r w:rsidRPr="00C96802">
        <w:rPr>
          <w:rFonts w:ascii="Times New Roman" w:hAnsi="Times New Roman" w:cs="Times New Roman"/>
        </w:rPr>
        <w:t xml:space="preserve">As quickly as that, John and Crystal’s son was gone. </w:t>
      </w:r>
    </w:p>
    <w:p w14:paraId="35230258"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2" w:author="james longmore" w:date="2017-07-22T11:07:00Z">
          <w:pPr>
            <w:pStyle w:val="BodyTextIndent"/>
            <w:ind w:firstLine="432"/>
            <w:jc w:val="both"/>
          </w:pPr>
        </w:pPrChange>
      </w:pPr>
      <w:r w:rsidRPr="00C96802">
        <w:rPr>
          <w:rFonts w:ascii="Times New Roman" w:hAnsi="Times New Roman" w:cs="Times New Roman"/>
        </w:rPr>
        <w:t xml:space="preserve">Within the precious few seconds it had taken John and Crystal to get to him, Declan was already dead at the foot of the staircase and had looked for </w:t>
      </w:r>
      <w:proofErr w:type="gramStart"/>
      <w:r w:rsidRPr="00C96802">
        <w:rPr>
          <w:rFonts w:ascii="Times New Roman" w:hAnsi="Times New Roman" w:cs="Times New Roman"/>
        </w:rPr>
        <w:t>all the</w:t>
      </w:r>
      <w:proofErr w:type="gramEnd"/>
      <w:r w:rsidRPr="00C96802">
        <w:rPr>
          <w:rFonts w:ascii="Times New Roman" w:hAnsi="Times New Roman" w:cs="Times New Roman"/>
        </w:rPr>
        <w:t xml:space="preserve"> world like a crumpled, broken toy. His neck had twisted almost all the way around to face his back and there was a surprised look on the beautiful face that had always reminded John so much of Crystal. There had </w:t>
      </w:r>
      <w:proofErr w:type="gramStart"/>
      <w:r w:rsidRPr="00C96802">
        <w:rPr>
          <w:rFonts w:ascii="Times New Roman" w:hAnsi="Times New Roman" w:cs="Times New Roman"/>
        </w:rPr>
        <w:t>been very little blood – just</w:t>
      </w:r>
      <w:proofErr w:type="gramEnd"/>
      <w:r w:rsidRPr="00C96802">
        <w:rPr>
          <w:rFonts w:ascii="Times New Roman" w:hAnsi="Times New Roman" w:cs="Times New Roman"/>
        </w:rPr>
        <w:t xml:space="preserve"> the tiniest trickle from one nostril – nor any snapped limb bones. It had appeared to John as if he could have simply turned his boy’s head back the right way around, pat</w:t>
      </w:r>
      <w:r>
        <w:rPr>
          <w:rFonts w:ascii="Times New Roman" w:hAnsi="Times New Roman" w:cs="Times New Roman"/>
        </w:rPr>
        <w:t>ted him on the behind and sent</w:t>
      </w:r>
      <w:r w:rsidRPr="00C96802">
        <w:rPr>
          <w:rFonts w:ascii="Times New Roman" w:hAnsi="Times New Roman" w:cs="Times New Roman"/>
        </w:rPr>
        <w:t xml:space="preserve"> him on his way to watch SpongeBob and the gang. </w:t>
      </w:r>
    </w:p>
    <w:p w14:paraId="1B1DAE62"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3" w:author="james longmore" w:date="2017-07-22T11:07:00Z">
          <w:pPr>
            <w:pStyle w:val="BodyTextIndent"/>
            <w:ind w:firstLine="432"/>
            <w:jc w:val="both"/>
          </w:pPr>
        </w:pPrChange>
      </w:pPr>
      <w:r w:rsidRPr="00C96802">
        <w:rPr>
          <w:rFonts w:ascii="Times New Roman" w:hAnsi="Times New Roman" w:cs="Times New Roman"/>
        </w:rPr>
        <w:t xml:space="preserve">Only, life isn’t quite like that. </w:t>
      </w:r>
    </w:p>
    <w:p w14:paraId="5CB792D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4" w:author="james longmore" w:date="2017-07-22T11:07:00Z">
          <w:pPr>
            <w:pStyle w:val="BodyTextIndent"/>
            <w:ind w:firstLine="432"/>
            <w:jc w:val="both"/>
          </w:pPr>
        </w:pPrChange>
      </w:pPr>
      <w:r w:rsidRPr="00C96802">
        <w:rPr>
          <w:rFonts w:ascii="Times New Roman" w:hAnsi="Times New Roman" w:cs="Times New Roman"/>
        </w:rPr>
        <w:t xml:space="preserve">Addison Johnson was a smart kid (as well as having the extra advantage of being a doe-eyed blonde and cute as a button) who knew full well that the safety gate at the top of the Johnson’s precipitous stairs was supposed to be kept closed at </w:t>
      </w:r>
      <w:r w:rsidRPr="00C96802">
        <w:rPr>
          <w:rFonts w:ascii="Times New Roman" w:hAnsi="Times New Roman" w:cs="Times New Roman"/>
          <w:i/>
          <w:iCs/>
        </w:rPr>
        <w:t>all</w:t>
      </w:r>
      <w:r w:rsidRPr="00C96802">
        <w:rPr>
          <w:rFonts w:ascii="Times New Roman" w:hAnsi="Times New Roman" w:cs="Times New Roman"/>
        </w:rPr>
        <w:t xml:space="preserve"> times for the safety of her sibling. Just that once, she’d forgotten to shut it behind her</w:t>
      </w:r>
      <w:proofErr w:type="gramStart"/>
      <w:r w:rsidRPr="00C96802">
        <w:rPr>
          <w:rFonts w:ascii="Times New Roman" w:hAnsi="Times New Roman" w:cs="Times New Roman"/>
        </w:rPr>
        <w:t>;</w:t>
      </w:r>
      <w:proofErr w:type="gramEnd"/>
      <w:r w:rsidRPr="00C96802">
        <w:rPr>
          <w:rFonts w:ascii="Times New Roman" w:hAnsi="Times New Roman" w:cs="Times New Roman"/>
        </w:rPr>
        <w:t xml:space="preserve"> a simple – but ultimately devastating – mistake. As distraught as they had been, it had been impossible for John and Crystal to lay the blame for such a tragic accident on a seven year old. So, the Johnsons had taken the easier route and blamed themselves.</w:t>
      </w:r>
    </w:p>
    <w:p w14:paraId="0989D0AD"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5" w:author="james longmore" w:date="2017-07-22T11:07:00Z">
          <w:pPr>
            <w:pStyle w:val="BodyTextIndent"/>
            <w:ind w:firstLine="432"/>
            <w:jc w:val="both"/>
          </w:pPr>
        </w:pPrChange>
      </w:pPr>
      <w:proofErr w:type="gramStart"/>
      <w:r w:rsidRPr="00C96802">
        <w:rPr>
          <w:rFonts w:ascii="Times New Roman" w:hAnsi="Times New Roman" w:cs="Times New Roman"/>
        </w:rPr>
        <w:t>And each other.</w:t>
      </w:r>
      <w:proofErr w:type="gramEnd"/>
    </w:p>
    <w:p w14:paraId="07172CA8"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6" w:author="james longmore" w:date="2017-07-22T11:07:00Z">
          <w:pPr>
            <w:pStyle w:val="BodyTextIndent"/>
            <w:ind w:firstLine="432"/>
            <w:jc w:val="both"/>
          </w:pPr>
        </w:pPrChange>
      </w:pPr>
      <w:r w:rsidRPr="00C96802">
        <w:rPr>
          <w:rFonts w:ascii="Times New Roman" w:hAnsi="Times New Roman" w:cs="Times New Roman"/>
        </w:rPr>
        <w:t xml:space="preserve">Most days, John managed to convince himself that he’d gotten over what had happened that fateful morning, and he figured Crystal was well on her way there too. But then there were the days that he knew that no, no he hadn’t; there </w:t>
      </w:r>
      <w:proofErr w:type="gramStart"/>
      <w:r w:rsidRPr="00C96802">
        <w:rPr>
          <w:rFonts w:ascii="Times New Roman" w:hAnsi="Times New Roman" w:cs="Times New Roman"/>
        </w:rPr>
        <w:t>were</w:t>
      </w:r>
      <w:proofErr w:type="gramEnd"/>
      <w:r w:rsidRPr="00C96802">
        <w:rPr>
          <w:rFonts w:ascii="Times New Roman" w:hAnsi="Times New Roman" w:cs="Times New Roman"/>
        </w:rPr>
        <w:t xml:space="preserve"> some things in life you were never supposed to get over. </w:t>
      </w:r>
    </w:p>
    <w:p w14:paraId="1F18D82A"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7" w:author="james longmore" w:date="2017-07-22T11:07:00Z">
          <w:pPr>
            <w:pStyle w:val="BodyTextIndent"/>
            <w:ind w:firstLine="432"/>
            <w:jc w:val="both"/>
          </w:pPr>
        </w:pPrChange>
      </w:pPr>
      <w:r w:rsidRPr="00C96802">
        <w:rPr>
          <w:rFonts w:ascii="Times New Roman" w:hAnsi="Times New Roman" w:cs="Times New Roman"/>
        </w:rPr>
        <w:t xml:space="preserve">He’d booked the trip to England without telling Crystal and had presented it to her in a way that made it impossible to say no. He’d paid for the tickets, organized the </w:t>
      </w:r>
      <w:r w:rsidRPr="00C96802">
        <w:rPr>
          <w:rFonts w:ascii="Times New Roman" w:hAnsi="Times New Roman" w:cs="Times New Roman"/>
        </w:rPr>
        <w:lastRenderedPageBreak/>
        <w:t xml:space="preserve">itinerary and enthused that she simply </w:t>
      </w:r>
      <w:r w:rsidRPr="00C96802">
        <w:rPr>
          <w:rFonts w:ascii="Times New Roman" w:hAnsi="Times New Roman" w:cs="Times New Roman"/>
          <w:i/>
          <w:iCs/>
        </w:rPr>
        <w:t>had</w:t>
      </w:r>
      <w:r w:rsidRPr="00C96802">
        <w:rPr>
          <w:rFonts w:ascii="Times New Roman" w:hAnsi="Times New Roman" w:cs="Times New Roman"/>
        </w:rPr>
        <w:t xml:space="preserve"> to take the trip, especially when it included the wonderful place of his childhood vacations. Cold, miserable seaside resort holidays were, after all, as great a British tradition as the Queen and being polite.</w:t>
      </w:r>
    </w:p>
    <w:p w14:paraId="1729806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8" w:author="james longmore" w:date="2017-07-22T11:07:00Z">
          <w:pPr>
            <w:pStyle w:val="BodyTextIndent"/>
            <w:ind w:firstLine="432"/>
            <w:jc w:val="both"/>
          </w:pPr>
        </w:pPrChange>
      </w:pPr>
      <w:r w:rsidRPr="00C96802">
        <w:rPr>
          <w:rFonts w:ascii="Times New Roman" w:hAnsi="Times New Roman" w:cs="Times New Roman"/>
        </w:rPr>
        <w:t>Crystal had agreed with some reluctance. They had been forced to leave Addison with Crystal’s Mother as a last resort since their regular sitter had let them down at the last minute. That had been an inconvenience, for sure, but a freak gas explosion that levelled the poor girl’s entire apartment complex and killed six people could hardly be considered Stacey the Sitter’s fault. John and Crystal had decided not to tell Addison about the accident until they returned home, as their daughter had grown quite fond of Stacey. They’d briefed Crystal’s Mom to keep her Granddaughter away from any news reports about the explosion, and about how Stacey’s head still hadn’t been found.</w:t>
      </w:r>
    </w:p>
    <w:p w14:paraId="2E2FAB49"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9" w:author="james longmore" w:date="2017-07-22T11:07:00Z">
          <w:pPr>
            <w:pStyle w:val="BodyTextIndent"/>
            <w:ind w:firstLine="432"/>
            <w:jc w:val="both"/>
          </w:pPr>
        </w:pPrChange>
      </w:pPr>
      <w:r w:rsidRPr="00C96802">
        <w:rPr>
          <w:rFonts w:ascii="Times New Roman" w:hAnsi="Times New Roman" w:cs="Times New Roman"/>
        </w:rPr>
        <w:t xml:space="preserve">The tragedy had brought back a whole slew of unhappy memories for the Johnsons but Crystal had conceded that yes, they probably </w:t>
      </w:r>
      <w:r w:rsidRPr="00C96802">
        <w:rPr>
          <w:rFonts w:ascii="Times New Roman" w:hAnsi="Times New Roman" w:cs="Times New Roman"/>
          <w:i/>
          <w:iCs/>
        </w:rPr>
        <w:t>were</w:t>
      </w:r>
      <w:r w:rsidRPr="00C96802">
        <w:rPr>
          <w:rFonts w:ascii="Times New Roman" w:hAnsi="Times New Roman" w:cs="Times New Roman"/>
        </w:rPr>
        <w:t xml:space="preserve"> long overdue for some alone time. So, after a frantic last-minute scrabble to organize Crystal’s passport </w:t>
      </w:r>
      <w:ins w:id="30" w:author="james longmore" w:date="2017-06-14T17:34:00Z">
        <w:r>
          <w:rPr>
            <w:rFonts w:ascii="Times New Roman" w:hAnsi="Times New Roman"/>
          </w:rPr>
          <w:t>–</w:t>
        </w:r>
      </w:ins>
      <w:del w:id="31"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she’d never had/needed one </w:t>
      </w:r>
      <w:ins w:id="32" w:author="james longmore" w:date="2017-06-14T17:34:00Z">
        <w:r>
          <w:rPr>
            <w:rFonts w:ascii="Times New Roman" w:hAnsi="Times New Roman"/>
          </w:rPr>
          <w:t>–</w:t>
        </w:r>
      </w:ins>
      <w:del w:id="33"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John had introduced his wife to the inimitable delights of Great Britain. </w:t>
      </w:r>
    </w:p>
    <w:p w14:paraId="75CAEE60"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34" w:author="james longmore" w:date="2017-07-22T11:07:00Z">
          <w:pPr>
            <w:pStyle w:val="BodyTextIndent"/>
            <w:ind w:firstLine="432"/>
            <w:jc w:val="both"/>
          </w:pPr>
        </w:pPrChange>
      </w:pPr>
      <w:r w:rsidRPr="00C96802">
        <w:rPr>
          <w:rFonts w:ascii="Times New Roman" w:hAnsi="Times New Roman" w:cs="Times New Roman"/>
        </w:rPr>
        <w:t xml:space="preserve">Once they had visited with John’s small family and handful of friends (the </w:t>
      </w:r>
      <w:r w:rsidRPr="00C96802">
        <w:rPr>
          <w:rFonts w:ascii="Times New Roman" w:hAnsi="Times New Roman" w:cs="Times New Roman"/>
          <w:i/>
          <w:iCs/>
        </w:rPr>
        <w:t>obligated</w:t>
      </w:r>
      <w:r w:rsidRPr="00C96802">
        <w:rPr>
          <w:rFonts w:ascii="Times New Roman" w:hAnsi="Times New Roman" w:cs="Times New Roman"/>
        </w:rPr>
        <w:t xml:space="preserve"> part of their trip, as John referred to it), he’d driven her northwards to Blackpool, away from the cynical tourist trap that is the </w:t>
      </w:r>
      <w:r w:rsidRPr="00C96802">
        <w:rPr>
          <w:rFonts w:ascii="Times New Roman" w:hAnsi="Times New Roman" w:cs="Times New Roman"/>
          <w:i/>
          <w:iCs/>
        </w:rPr>
        <w:t>London Town</w:t>
      </w:r>
      <w:r w:rsidRPr="00C96802">
        <w:rPr>
          <w:rFonts w:ascii="Times New Roman" w:hAnsi="Times New Roman" w:cs="Times New Roman"/>
        </w:rPr>
        <w:t xml:space="preserve"> that Americans love to visit and think they’ve seen all of England.</w:t>
      </w:r>
    </w:p>
    <w:p w14:paraId="0527D76F"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35" w:author="james longmore" w:date="2017-07-22T11:07:00Z">
          <w:pPr>
            <w:pStyle w:val="BodyTextIndent"/>
            <w:ind w:firstLine="432"/>
            <w:jc w:val="both"/>
          </w:pPr>
        </w:pPrChange>
      </w:pPr>
      <w:r w:rsidRPr="00C96802">
        <w:rPr>
          <w:rFonts w:ascii="Times New Roman" w:hAnsi="Times New Roman" w:cs="Times New Roman"/>
        </w:rPr>
        <w:t xml:space="preserve">Now, though, plodding through the litter-strewn streets and drizzling precipitation with his visibly fed-up wife, John had to admit that Blackpool had fared far better in his memory than it had in real life. Perhaps he’d have been better off leaving it there?  </w:t>
      </w:r>
    </w:p>
    <w:p w14:paraId="648068D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36" w:author="james longmore" w:date="2017-07-22T11:07:00Z">
          <w:pPr>
            <w:pStyle w:val="BodyTextIndent"/>
            <w:ind w:firstLine="432"/>
            <w:jc w:val="both"/>
          </w:pPr>
        </w:pPrChange>
      </w:pPr>
      <w:r w:rsidRPr="00C96802">
        <w:rPr>
          <w:rFonts w:ascii="Times New Roman" w:hAnsi="Times New Roman" w:cs="Times New Roman"/>
        </w:rPr>
        <w:t>“I’m sorry, babe,” John said. He slipped an arm around Crystal’s slim waist. “Not quite Disney World, is it?” He made with a light laugh.</w:t>
      </w:r>
    </w:p>
    <w:p w14:paraId="2D4387D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37" w:author="james longmore" w:date="2017-07-22T11:07:00Z">
          <w:pPr>
            <w:pStyle w:val="BodyTextIndent"/>
            <w:ind w:firstLine="432"/>
            <w:jc w:val="both"/>
          </w:pPr>
        </w:pPrChange>
      </w:pPr>
      <w:r w:rsidRPr="00C96802">
        <w:rPr>
          <w:rFonts w:ascii="Times New Roman" w:hAnsi="Times New Roman" w:cs="Times New Roman"/>
        </w:rPr>
        <w:t xml:space="preserve">“It’s okay, Hun,” His wife’s voice was muffled against her chest. “I wasn’t expecting ninety-eight and hundred </w:t>
      </w:r>
      <w:proofErr w:type="spellStart"/>
      <w:r w:rsidRPr="00C96802">
        <w:rPr>
          <w:rFonts w:ascii="Times New Roman" w:hAnsi="Times New Roman" w:cs="Times New Roman"/>
        </w:rPr>
        <w:t>percent</w:t>
      </w:r>
      <w:proofErr w:type="spellEnd"/>
      <w:r w:rsidRPr="00C96802">
        <w:rPr>
          <w:rFonts w:ascii="Times New Roman" w:hAnsi="Times New Roman" w:cs="Times New Roman"/>
        </w:rPr>
        <w:t xml:space="preserve"> humidity.” She returned John’s laugh to let him know that all was well with </w:t>
      </w:r>
      <w:proofErr w:type="spellStart"/>
      <w:r w:rsidRPr="00C96802">
        <w:rPr>
          <w:rFonts w:ascii="Times New Roman" w:hAnsi="Times New Roman" w:cs="Times New Roman"/>
        </w:rPr>
        <w:t>Mrs.</w:t>
      </w:r>
      <w:proofErr w:type="spellEnd"/>
      <w:r w:rsidRPr="00C96802">
        <w:rPr>
          <w:rFonts w:ascii="Times New Roman" w:hAnsi="Times New Roman" w:cs="Times New Roman"/>
        </w:rPr>
        <w:t xml:space="preserve"> Johnson, despite outward appearances. “It’s actually quite fascinating to see what you Brits consider a good vacation.” </w:t>
      </w:r>
    </w:p>
    <w:p w14:paraId="12BF9E6C"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38" w:author="james longmore" w:date="2017-07-22T11:07:00Z">
          <w:pPr>
            <w:pStyle w:val="BodyTextIndent"/>
            <w:ind w:firstLine="432"/>
            <w:jc w:val="both"/>
          </w:pPr>
        </w:pPrChange>
      </w:pPr>
      <w:r w:rsidRPr="00C96802">
        <w:rPr>
          <w:rFonts w:ascii="Times New Roman" w:hAnsi="Times New Roman" w:cs="Times New Roman"/>
        </w:rPr>
        <w:t xml:space="preserve">“It doesn’t rain </w:t>
      </w:r>
      <w:r w:rsidRPr="00C96802">
        <w:rPr>
          <w:rFonts w:ascii="Times New Roman" w:hAnsi="Times New Roman" w:cs="Times New Roman"/>
          <w:i/>
          <w:iCs/>
        </w:rPr>
        <w:t>all</w:t>
      </w:r>
      <w:r w:rsidRPr="00C96802">
        <w:rPr>
          <w:rFonts w:ascii="Times New Roman" w:hAnsi="Times New Roman" w:cs="Times New Roman"/>
        </w:rPr>
        <w:t xml:space="preserve"> of the time,” John protested, although he had to admit to himself that it pretty much did. “When the sun comes out, Blackpool is the best place in the world.” He wasn’t even convincing himself by this stage. </w:t>
      </w:r>
    </w:p>
    <w:p w14:paraId="5C2D621C"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39" w:author="james longmore" w:date="2017-07-22T11:07:00Z">
          <w:pPr>
            <w:pStyle w:val="BodyTextIndent"/>
            <w:ind w:firstLine="432"/>
            <w:jc w:val="both"/>
          </w:pPr>
        </w:pPrChange>
      </w:pPr>
      <w:r w:rsidRPr="00C96802">
        <w:rPr>
          <w:rFonts w:ascii="Times New Roman" w:hAnsi="Times New Roman" w:cs="Times New Roman"/>
        </w:rPr>
        <w:t xml:space="preserve">“It’s fine, sweetheart, honestly.” Crystal turned her head to face him, intense blue eyes sparkling behind her rain-speckled spectacles, and a beautiful half-smile played on her lips. “This is part of what made the man I love.” She kissed his nose. “And looking at those donkeys, it makes sense how come you wound up with that ex-wife of yours.” </w:t>
      </w:r>
    </w:p>
    <w:p w14:paraId="5419B3F2"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40" w:author="james longmore" w:date="2017-07-22T11:07:00Z">
          <w:pPr>
            <w:pStyle w:val="BodyTextIndent"/>
            <w:ind w:firstLine="432"/>
            <w:jc w:val="both"/>
          </w:pPr>
        </w:pPrChange>
      </w:pPr>
      <w:r w:rsidRPr="00C96802">
        <w:rPr>
          <w:rFonts w:ascii="Times New Roman" w:hAnsi="Times New Roman" w:cs="Times New Roman"/>
        </w:rPr>
        <w:t xml:space="preserve">They giggled together, and John was forced to admit that yes, at least one of the threadbare beasts huddled down on the beach did bear more than a passing resemblance to the first </w:t>
      </w:r>
      <w:proofErr w:type="spellStart"/>
      <w:r w:rsidRPr="00C96802">
        <w:rPr>
          <w:rFonts w:ascii="Times New Roman" w:hAnsi="Times New Roman" w:cs="Times New Roman"/>
        </w:rPr>
        <w:t>Mrs.</w:t>
      </w:r>
      <w:proofErr w:type="spellEnd"/>
      <w:r w:rsidRPr="00C96802">
        <w:rPr>
          <w:rFonts w:ascii="Times New Roman" w:hAnsi="Times New Roman" w:cs="Times New Roman"/>
        </w:rPr>
        <w:t xml:space="preserve"> Johnson. </w:t>
      </w:r>
    </w:p>
    <w:p w14:paraId="79193AB4"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41" w:author="james longmore" w:date="2017-07-22T11:07:00Z">
          <w:pPr>
            <w:pStyle w:val="BodyTextIndent"/>
            <w:ind w:firstLine="432"/>
            <w:jc w:val="both"/>
          </w:pPr>
        </w:pPrChange>
      </w:pPr>
      <w:r w:rsidRPr="00C96802">
        <w:rPr>
          <w:rFonts w:ascii="Times New Roman" w:hAnsi="Times New Roman" w:cs="Times New Roman"/>
        </w:rPr>
        <w:t xml:space="preserve">And John remembered all over again why he had fallen so helplessly in love with </w:t>
      </w:r>
      <w:r w:rsidRPr="00C96802">
        <w:rPr>
          <w:rFonts w:ascii="Times New Roman" w:hAnsi="Times New Roman" w:cs="Times New Roman"/>
        </w:rPr>
        <w:lastRenderedPageBreak/>
        <w:t>Crystal the very first time he’d laid eyes on her.</w:t>
      </w:r>
    </w:p>
    <w:p w14:paraId="57EE0BE4"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42" w:author="james longmore" w:date="2017-07-22T11:07:00Z">
          <w:pPr>
            <w:pStyle w:val="BodyTextIndent"/>
            <w:ind w:firstLine="432"/>
            <w:jc w:val="both"/>
          </w:pPr>
        </w:pPrChange>
      </w:pPr>
      <w:r w:rsidRPr="00C96802">
        <w:rPr>
          <w:rFonts w:ascii="Times New Roman" w:hAnsi="Times New Roman" w:cs="Times New Roman"/>
        </w:rPr>
        <w:t xml:space="preserve">John Johnson – hated that name, a product of unimaginative parents – had been on solo vacation in the US following a spectacularly messy divorce from the erstwhile, donkey-faced </w:t>
      </w:r>
      <w:proofErr w:type="spellStart"/>
      <w:r w:rsidRPr="00C96802">
        <w:rPr>
          <w:rFonts w:ascii="Times New Roman" w:hAnsi="Times New Roman" w:cs="Times New Roman"/>
        </w:rPr>
        <w:t>Mrs.</w:t>
      </w:r>
      <w:proofErr w:type="spellEnd"/>
      <w:r w:rsidRPr="00C96802">
        <w:rPr>
          <w:rFonts w:ascii="Times New Roman" w:hAnsi="Times New Roman" w:cs="Times New Roman"/>
        </w:rPr>
        <w:t xml:space="preserve"> Johnson. He was finishing up his trip with the East Coast, and it was on a chilled and drizzly day not a million miles away from this one that he’d bumped into his future second wife on the Chesapeake Bay.</w:t>
      </w:r>
    </w:p>
    <w:p w14:paraId="624B1772"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43" w:author="james longmore" w:date="2017-07-22T11:07:00Z">
          <w:pPr>
            <w:pStyle w:val="BodyTextIndent"/>
            <w:ind w:firstLine="432"/>
            <w:jc w:val="both"/>
          </w:pPr>
        </w:pPrChange>
      </w:pPr>
      <w:r w:rsidRPr="00C96802">
        <w:rPr>
          <w:rFonts w:ascii="Times New Roman" w:hAnsi="Times New Roman" w:cs="Times New Roman"/>
        </w:rPr>
        <w:t xml:space="preserve">He’d made an emphatic vow never to remarry </w:t>
      </w:r>
      <w:ins w:id="44" w:author="james longmore" w:date="2017-06-14T17:34:00Z">
        <w:r>
          <w:rPr>
            <w:rFonts w:ascii="Times New Roman" w:hAnsi="Times New Roman"/>
          </w:rPr>
          <w:t>–</w:t>
        </w:r>
      </w:ins>
      <w:del w:id="45"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w:t>
      </w:r>
      <w:r w:rsidRPr="00C96802">
        <w:rPr>
          <w:rFonts w:ascii="Times New Roman" w:hAnsi="Times New Roman" w:cs="Times New Roman"/>
          <w:i/>
          <w:iCs/>
        </w:rPr>
        <w:t>ever</w:t>
      </w:r>
      <w:r w:rsidRPr="00C96802">
        <w:rPr>
          <w:rFonts w:ascii="Times New Roman" w:hAnsi="Times New Roman" w:cs="Times New Roman"/>
        </w:rPr>
        <w:t xml:space="preserve"> </w:t>
      </w:r>
      <w:ins w:id="46" w:author="james longmore" w:date="2017-06-14T17:34:00Z">
        <w:r>
          <w:rPr>
            <w:rFonts w:ascii="Times New Roman" w:hAnsi="Times New Roman"/>
          </w:rPr>
          <w:t>–</w:t>
        </w:r>
      </w:ins>
      <w:del w:id="47"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and meeting someone other than for a casual one or two night stand was the furthest from his agenda than one could have imagined when the fair-skinned, flame-haired Crystal </w:t>
      </w:r>
      <w:proofErr w:type="spellStart"/>
      <w:r w:rsidRPr="00C96802">
        <w:rPr>
          <w:rFonts w:ascii="Times New Roman" w:hAnsi="Times New Roman" w:cs="Times New Roman"/>
        </w:rPr>
        <w:t>Whitsell</w:t>
      </w:r>
      <w:proofErr w:type="spellEnd"/>
      <w:r w:rsidRPr="00C96802">
        <w:rPr>
          <w:rFonts w:ascii="Times New Roman" w:hAnsi="Times New Roman" w:cs="Times New Roman"/>
        </w:rPr>
        <w:t xml:space="preserve"> had blazed into his life. </w:t>
      </w:r>
    </w:p>
    <w:p w14:paraId="75CF66A6"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48" w:author="james longmore" w:date="2017-07-22T11:07:00Z">
          <w:pPr>
            <w:pStyle w:val="BodyTextIndent"/>
            <w:ind w:firstLine="432"/>
            <w:jc w:val="both"/>
          </w:pPr>
        </w:pPrChange>
      </w:pPr>
      <w:r w:rsidRPr="00C96802">
        <w:rPr>
          <w:rFonts w:ascii="Times New Roman" w:hAnsi="Times New Roman" w:cs="Times New Roman"/>
        </w:rPr>
        <w:t xml:space="preserve">John had been on the guided tour around the Chesapeake Bay Decoy Museum, more to be indoors until the rain eased off than with an interest in how the locals lured ducks to their untimely death. John had cracked a joke about how the real museum was probably hiding in the reeds across the way which was sadly met with confused looks throughout the group; this, he chalked up to the whole Americans/lack of irony thing. There was, however, one exception to the stony-faced quiet, that being the aforementioned </w:t>
      </w:r>
      <w:proofErr w:type="spellStart"/>
      <w:r w:rsidRPr="00C96802">
        <w:rPr>
          <w:rFonts w:ascii="Times New Roman" w:hAnsi="Times New Roman" w:cs="Times New Roman"/>
        </w:rPr>
        <w:t>Ms.</w:t>
      </w:r>
      <w:proofErr w:type="spellEnd"/>
      <w:r w:rsidRPr="00C96802">
        <w:rPr>
          <w:rFonts w:ascii="Times New Roman" w:hAnsi="Times New Roman" w:cs="Times New Roman"/>
        </w:rPr>
        <w:t xml:space="preserve"> </w:t>
      </w:r>
      <w:proofErr w:type="spellStart"/>
      <w:r w:rsidRPr="00C96802">
        <w:rPr>
          <w:rFonts w:ascii="Times New Roman" w:hAnsi="Times New Roman" w:cs="Times New Roman"/>
        </w:rPr>
        <w:t>Whitsell</w:t>
      </w:r>
      <w:proofErr w:type="spellEnd"/>
      <w:r w:rsidRPr="00C96802">
        <w:rPr>
          <w:rFonts w:ascii="Times New Roman" w:hAnsi="Times New Roman" w:cs="Times New Roman"/>
        </w:rPr>
        <w:t xml:space="preserve">. </w:t>
      </w:r>
    </w:p>
    <w:p w14:paraId="30A1E046"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49" w:author="james longmore" w:date="2017-07-22T11:07:00Z">
          <w:pPr>
            <w:pStyle w:val="BodyTextIndent"/>
            <w:ind w:firstLine="432"/>
            <w:jc w:val="both"/>
          </w:pPr>
        </w:pPrChange>
      </w:pPr>
      <w:r w:rsidRPr="00C96802">
        <w:rPr>
          <w:rFonts w:ascii="Times New Roman" w:hAnsi="Times New Roman" w:cs="Times New Roman"/>
        </w:rPr>
        <w:t xml:space="preserve">She’d laughed at his joke with such gusto that at first John had thought she </w:t>
      </w:r>
      <w:r w:rsidRPr="00C96802">
        <w:rPr>
          <w:rFonts w:ascii="Times New Roman" w:hAnsi="Times New Roman" w:cs="Times New Roman"/>
          <w:i/>
          <w:iCs/>
        </w:rPr>
        <w:t>was</w:t>
      </w:r>
      <w:r w:rsidRPr="00C96802">
        <w:rPr>
          <w:rFonts w:ascii="Times New Roman" w:hAnsi="Times New Roman" w:cs="Times New Roman"/>
        </w:rPr>
        <w:t xml:space="preserve"> being ironic; but then she</w:t>
      </w:r>
      <w:r>
        <w:rPr>
          <w:rFonts w:ascii="Times New Roman" w:hAnsi="Times New Roman" w:cs="Times New Roman"/>
        </w:rPr>
        <w:t>’</w:t>
      </w:r>
      <w:r w:rsidRPr="00C96802">
        <w:rPr>
          <w:rFonts w:ascii="Times New Roman" w:hAnsi="Times New Roman" w:cs="Times New Roman"/>
        </w:rPr>
        <w:t xml:space="preserve">d flashed him a smile that melted his heart and made his knees go weak. </w:t>
      </w:r>
      <w:proofErr w:type="spellStart"/>
      <w:r w:rsidRPr="00C96802">
        <w:rPr>
          <w:rFonts w:ascii="Times New Roman" w:hAnsi="Times New Roman" w:cs="Times New Roman"/>
        </w:rPr>
        <w:t>Clich</w:t>
      </w:r>
      <w:proofErr w:type="spellEnd"/>
      <w:r w:rsidRPr="00C96802">
        <w:rPr>
          <w:rFonts w:ascii="Times New Roman" w:hAnsi="Times New Roman" w:cs="Times New Roman" w:hint="eastAsia"/>
        </w:rPr>
        <w:t>é</w:t>
      </w:r>
      <w:r w:rsidRPr="00C96802">
        <w:rPr>
          <w:rFonts w:ascii="Times New Roman" w:hAnsi="Times New Roman" w:cs="Times New Roman"/>
        </w:rPr>
        <w:t xml:space="preserve"> or no, it was love at first sight for John and, as it worked out, for Crystal too.</w:t>
      </w:r>
    </w:p>
    <w:p w14:paraId="4D259B8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50" w:author="james longmore" w:date="2017-07-22T11:07:00Z">
          <w:pPr>
            <w:pStyle w:val="BodyTextIndent"/>
            <w:ind w:firstLine="432"/>
            <w:jc w:val="both"/>
          </w:pPr>
        </w:pPrChange>
      </w:pPr>
      <w:r w:rsidRPr="00C96802">
        <w:rPr>
          <w:rFonts w:ascii="Times New Roman" w:hAnsi="Times New Roman" w:cs="Times New Roman"/>
        </w:rPr>
        <w:t>John didn’t return to the UK. He’d spent the remaining days of his vacation horizontal with Crystal in her ranch house bedroom, and when his two weeks were up, he’d simply married the gal and stayed Stateside.</w:t>
      </w:r>
    </w:p>
    <w:p w14:paraId="36CD139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51" w:author="james longmore" w:date="2017-07-22T11:07:00Z">
          <w:pPr>
            <w:pStyle w:val="BodyTextIndent"/>
            <w:ind w:firstLine="432"/>
            <w:jc w:val="both"/>
          </w:pPr>
        </w:pPrChange>
      </w:pPr>
      <w:r w:rsidRPr="00C96802">
        <w:rPr>
          <w:rFonts w:ascii="Times New Roman" w:hAnsi="Times New Roman" w:cs="Times New Roman"/>
        </w:rPr>
        <w:t>Hard to believe those twelve years had flown by so quickly since then. John had acclimatized nicely to life in America; enough to have formed a circle of good friends who all ‘</w:t>
      </w:r>
      <w:r w:rsidRPr="00C96802">
        <w:rPr>
          <w:rFonts w:ascii="Times New Roman" w:hAnsi="Times New Roman" w:cs="Times New Roman"/>
          <w:i/>
          <w:iCs/>
        </w:rPr>
        <w:t>love the accent</w:t>
      </w:r>
      <w:r w:rsidRPr="00C96802">
        <w:rPr>
          <w:rFonts w:ascii="Times New Roman" w:hAnsi="Times New Roman" w:cs="Times New Roman"/>
        </w:rPr>
        <w:t>’, to write cheque as ‘</w:t>
      </w:r>
      <w:r w:rsidRPr="00C96802">
        <w:rPr>
          <w:rFonts w:ascii="Times New Roman" w:hAnsi="Times New Roman" w:cs="Times New Roman"/>
          <w:i/>
          <w:iCs/>
        </w:rPr>
        <w:t>check’</w:t>
      </w:r>
      <w:r w:rsidRPr="00C96802">
        <w:rPr>
          <w:rFonts w:ascii="Times New Roman" w:hAnsi="Times New Roman" w:cs="Times New Roman"/>
        </w:rPr>
        <w:t xml:space="preserve"> and not get annoyed when the spellcheckers on his laptop and cell phone chastised him for stubbornly putting the </w:t>
      </w:r>
      <w:r w:rsidRPr="00C96802">
        <w:rPr>
          <w:rFonts w:ascii="Times New Roman" w:hAnsi="Times New Roman" w:cs="Times New Roman"/>
          <w:i/>
          <w:iCs/>
        </w:rPr>
        <w:t>u</w:t>
      </w:r>
      <w:r w:rsidRPr="00C96802">
        <w:rPr>
          <w:rFonts w:ascii="Times New Roman" w:hAnsi="Times New Roman" w:cs="Times New Roman"/>
        </w:rPr>
        <w:t xml:space="preserve"> back where it belonged in </w:t>
      </w:r>
      <w:proofErr w:type="spellStart"/>
      <w:r w:rsidRPr="00C96802">
        <w:rPr>
          <w:rFonts w:ascii="Times New Roman" w:hAnsi="Times New Roman" w:cs="Times New Roman"/>
          <w:i/>
          <w:iCs/>
        </w:rPr>
        <w:t>color</w:t>
      </w:r>
      <w:proofErr w:type="spellEnd"/>
      <w:r w:rsidRPr="00C96802">
        <w:rPr>
          <w:rFonts w:ascii="Times New Roman" w:hAnsi="Times New Roman" w:cs="Times New Roman"/>
        </w:rPr>
        <w:t xml:space="preserve">.  </w:t>
      </w:r>
    </w:p>
    <w:p w14:paraId="74755780"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52" w:author="james longmore" w:date="2017-07-22T11:07:00Z">
          <w:pPr>
            <w:pStyle w:val="BodyTextIndent"/>
            <w:ind w:firstLine="432"/>
            <w:jc w:val="both"/>
          </w:pPr>
        </w:pPrChange>
      </w:pPr>
      <w:r w:rsidRPr="00C96802">
        <w:rPr>
          <w:rFonts w:ascii="Times New Roman" w:hAnsi="Times New Roman" w:cs="Times New Roman"/>
        </w:rPr>
        <w:t>“</w:t>
      </w:r>
      <w:proofErr w:type="spellStart"/>
      <w:r w:rsidRPr="00C96802">
        <w:rPr>
          <w:rFonts w:ascii="Times New Roman" w:hAnsi="Times New Roman" w:cs="Times New Roman"/>
        </w:rPr>
        <w:t>So.</w:t>
      </w:r>
      <w:proofErr w:type="spellEnd"/>
      <w:r w:rsidRPr="00C96802">
        <w:rPr>
          <w:rFonts w:ascii="Times New Roman" w:hAnsi="Times New Roman" w:cs="Times New Roman"/>
        </w:rPr>
        <w:t xml:space="preserve">” Crystal’s loud sniffle broke John from his reverie. He could see that the end of his wife’s pretty, button nose was beginning to run and glow red in the chilled air. “Are you going to feed me, or not?” </w:t>
      </w:r>
    </w:p>
    <w:p w14:paraId="54AACCEC"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53" w:author="james longmore" w:date="2017-07-22T11:07:00Z">
          <w:pPr>
            <w:pStyle w:val="BodyTextIndent"/>
            <w:ind w:firstLine="432"/>
            <w:jc w:val="both"/>
          </w:pPr>
        </w:pPrChange>
      </w:pPr>
      <w:r w:rsidRPr="00C96802">
        <w:rPr>
          <w:rFonts w:ascii="Times New Roman" w:hAnsi="Times New Roman" w:cs="Times New Roman"/>
        </w:rPr>
        <w:t xml:space="preserve">“Seaside air making you hungry, my love?” He smiled. </w:t>
      </w:r>
    </w:p>
    <w:p w14:paraId="37846AA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54" w:author="james longmore" w:date="2017-07-22T11:07:00Z">
          <w:pPr>
            <w:pStyle w:val="BodyTextIndent"/>
            <w:ind w:firstLine="432"/>
            <w:jc w:val="both"/>
          </w:pPr>
        </w:pPrChange>
      </w:pPr>
      <w:r w:rsidRPr="00C96802">
        <w:rPr>
          <w:rFonts w:ascii="Times New Roman" w:hAnsi="Times New Roman" w:cs="Times New Roman"/>
        </w:rPr>
        <w:t xml:space="preserve">More like I’m freezing my balls off.” Crystal returned the smile. </w:t>
      </w:r>
    </w:p>
    <w:p w14:paraId="6DFC583D" w14:textId="77777777" w:rsidR="009E0B5A" w:rsidRPr="00E014E8" w:rsidRDefault="009E0B5A" w:rsidP="00390A2B">
      <w:pPr>
        <w:pStyle w:val="BodyTextIndent"/>
        <w:spacing w:after="0"/>
        <w:ind w:left="0" w:firstLine="720"/>
        <w:contextualSpacing/>
        <w:jc w:val="both"/>
        <w:rPr>
          <w:rFonts w:ascii="Times New Roman" w:hAnsi="Times New Roman" w:cs="Times New Roman"/>
        </w:rPr>
        <w:pPrChange w:id="55" w:author="james longmore" w:date="2017-07-22T11:07:00Z">
          <w:pPr>
            <w:pStyle w:val="BodyTextIndent"/>
            <w:ind w:firstLine="432"/>
            <w:jc w:val="both"/>
          </w:pPr>
        </w:pPrChange>
      </w:pPr>
      <w:r w:rsidRPr="00E014E8">
        <w:rPr>
          <w:rFonts w:ascii="Times New Roman" w:eastAsiaTheme="majorEastAsia" w:hAnsi="Times New Roman" w:cs="Times New Roman"/>
        </w:rPr>
        <w:t>“But you don’t have</w:t>
      </w:r>
      <w:ins w:id="56" w:author="james longmore" w:date="2017-06-14T17:34:00Z">
        <w:r>
          <w:rPr>
            <w:rFonts w:ascii="Times New Roman" w:hAnsi="Times New Roman"/>
          </w:rPr>
          <w:t>–</w:t>
        </w:r>
      </w:ins>
      <w:del w:id="57" w:author="james longmore" w:date="2017-06-14T17:34:00Z">
        <w:r w:rsidRPr="00E014E8" w:rsidDel="0031007B">
          <w:rPr>
            <w:rFonts w:ascii="Times New Roman" w:eastAsiaTheme="majorEastAsia" w:hAnsi="Times New Roman" w:cs="Times New Roman"/>
          </w:rPr>
          <w:delText>-</w:delText>
        </w:r>
      </w:del>
      <w:r w:rsidRPr="00E014E8">
        <w:rPr>
          <w:rFonts w:ascii="Times New Roman" w:eastAsiaTheme="majorEastAsia" w:hAnsi="Times New Roman" w:cs="Times New Roman"/>
        </w:rPr>
        <w:t>”</w:t>
      </w:r>
    </w:p>
    <w:p w14:paraId="04D2189F"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58" w:author="james longmore" w:date="2017-07-22T11:07:00Z">
          <w:pPr>
            <w:pStyle w:val="BodyTextIndent"/>
            <w:ind w:firstLine="432"/>
            <w:jc w:val="both"/>
          </w:pPr>
        </w:pPrChange>
      </w:pPr>
      <w:r w:rsidRPr="00C96802">
        <w:rPr>
          <w:rFonts w:ascii="Times New Roman" w:hAnsi="Times New Roman" w:cs="Times New Roman"/>
        </w:rPr>
        <w:t>“Exactly.” Crystal gave her husband a playful elbow in the ribs.</w:t>
      </w:r>
    </w:p>
    <w:p w14:paraId="0B073400"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59" w:author="james longmore" w:date="2017-07-22T11:07:00Z">
          <w:pPr>
            <w:pStyle w:val="BodyTextIndent"/>
            <w:ind w:firstLine="432"/>
            <w:jc w:val="both"/>
          </w:pPr>
        </w:pPrChange>
      </w:pPr>
      <w:r w:rsidRPr="00C96802">
        <w:rPr>
          <w:rFonts w:ascii="Times New Roman" w:hAnsi="Times New Roman" w:cs="Times New Roman"/>
        </w:rPr>
        <w:t xml:space="preserve">They giggled together like a couple of love struck teens; the familiar pattern of an old joke shared lifting their spirits. </w:t>
      </w:r>
    </w:p>
    <w:p w14:paraId="2E62AC3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60" w:author="james longmore" w:date="2017-07-22T11:07:00Z">
          <w:pPr>
            <w:pStyle w:val="BodyTextIndent"/>
            <w:ind w:firstLine="432"/>
            <w:jc w:val="both"/>
          </w:pPr>
        </w:pPrChange>
      </w:pPr>
      <w:r w:rsidRPr="00C96802">
        <w:rPr>
          <w:rFonts w:ascii="Times New Roman" w:hAnsi="Times New Roman" w:cs="Times New Roman"/>
        </w:rPr>
        <w:t xml:space="preserve">John then realized that he was hungry too. Most likely the power of suggestion, married to the fact that they had missed breakfast at the bed and breakfast. The landlady, </w:t>
      </w:r>
      <w:proofErr w:type="spellStart"/>
      <w:r w:rsidRPr="00C96802">
        <w:rPr>
          <w:rFonts w:ascii="Times New Roman" w:hAnsi="Times New Roman" w:cs="Times New Roman"/>
        </w:rPr>
        <w:t>Mrs.</w:t>
      </w:r>
      <w:proofErr w:type="spellEnd"/>
      <w:r w:rsidRPr="00C96802">
        <w:rPr>
          <w:rFonts w:ascii="Times New Roman" w:hAnsi="Times New Roman" w:cs="Times New Roman"/>
        </w:rPr>
        <w:t xml:space="preserve"> </w:t>
      </w:r>
      <w:proofErr w:type="spellStart"/>
      <w:r w:rsidRPr="00C96802">
        <w:rPr>
          <w:rFonts w:ascii="Times New Roman" w:hAnsi="Times New Roman" w:cs="Times New Roman"/>
        </w:rPr>
        <w:t>Staniforth</w:t>
      </w:r>
      <w:proofErr w:type="spellEnd"/>
      <w:r w:rsidRPr="00C96802">
        <w:rPr>
          <w:rFonts w:ascii="Times New Roman" w:hAnsi="Times New Roman" w:cs="Times New Roman"/>
        </w:rPr>
        <w:t xml:space="preserve"> </w:t>
      </w:r>
      <w:ins w:id="61" w:author="james longmore" w:date="2017-06-14T17:34:00Z">
        <w:r>
          <w:rPr>
            <w:rFonts w:ascii="Times New Roman" w:hAnsi="Times New Roman"/>
          </w:rPr>
          <w:t>–</w:t>
        </w:r>
      </w:ins>
      <w:del w:id="62"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a sharp-faced, </w:t>
      </w:r>
      <w:proofErr w:type="spellStart"/>
      <w:r w:rsidRPr="00C96802">
        <w:rPr>
          <w:rFonts w:ascii="Times New Roman" w:hAnsi="Times New Roman" w:cs="Times New Roman"/>
        </w:rPr>
        <w:t>humorless</w:t>
      </w:r>
      <w:proofErr w:type="spellEnd"/>
      <w:r w:rsidRPr="00C96802">
        <w:rPr>
          <w:rFonts w:ascii="Times New Roman" w:hAnsi="Times New Roman" w:cs="Times New Roman"/>
        </w:rPr>
        <w:t xml:space="preserve"> widow </w:t>
      </w:r>
      <w:ins w:id="63" w:author="james longmore" w:date="2017-06-14T17:34:00Z">
        <w:r>
          <w:rPr>
            <w:rFonts w:ascii="Times New Roman" w:hAnsi="Times New Roman"/>
          </w:rPr>
          <w:t>–</w:t>
        </w:r>
      </w:ins>
      <w:del w:id="64"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was quite the stickler </w:t>
      </w:r>
      <w:r w:rsidRPr="00C96802">
        <w:rPr>
          <w:rFonts w:ascii="Times New Roman" w:hAnsi="Times New Roman" w:cs="Times New Roman"/>
        </w:rPr>
        <w:lastRenderedPageBreak/>
        <w:t xml:space="preserve">for punctuality and they’d stayed in bed an extra five minutes for a morning quickie. There was also the heavenly smell of hot cooking oil that wafted along the street and tugged on both his nostalgia and his taste buds.   </w:t>
      </w:r>
    </w:p>
    <w:p w14:paraId="1A76312C"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65" w:author="james longmore" w:date="2017-07-22T11:07:00Z">
          <w:pPr>
            <w:pStyle w:val="BodyTextIndent"/>
            <w:ind w:firstLine="432"/>
            <w:jc w:val="both"/>
          </w:pPr>
        </w:pPrChange>
      </w:pPr>
      <w:r w:rsidRPr="00C96802">
        <w:rPr>
          <w:rFonts w:ascii="Times New Roman" w:hAnsi="Times New Roman" w:cs="Times New Roman"/>
        </w:rPr>
        <w:t xml:space="preserve">“Remember I promised you traditional British food?” John asked. “Well, it doesn’t come any better than Blackpool fish and chips.” He grinned at his wife.   </w:t>
      </w:r>
    </w:p>
    <w:p w14:paraId="43492160"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66" w:author="james longmore" w:date="2017-07-22T11:07:00Z">
          <w:pPr>
            <w:pStyle w:val="BodyTextIndent"/>
            <w:ind w:firstLine="432"/>
            <w:jc w:val="both"/>
          </w:pPr>
        </w:pPrChange>
      </w:pPr>
      <w:r w:rsidRPr="00C96802">
        <w:rPr>
          <w:rFonts w:ascii="Times New Roman" w:hAnsi="Times New Roman" w:cs="Times New Roman"/>
        </w:rPr>
        <w:t xml:space="preserve">“Sounds good to me.” Crystal sniffed the air and the scent of frying food made her mouth water. “As long as we can sit down, my feet are killing me.” She’d seen people walking around eating from what appeared to be old newspapers and she really didn’t fancy that much. </w:t>
      </w:r>
    </w:p>
    <w:p w14:paraId="67924926"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67" w:author="james longmore" w:date="2017-07-22T11:07:00Z">
          <w:pPr>
            <w:pStyle w:val="BodyTextIndent"/>
            <w:ind w:firstLine="432"/>
            <w:jc w:val="both"/>
          </w:pPr>
        </w:pPrChange>
      </w:pPr>
      <w:r w:rsidRPr="00C96802">
        <w:rPr>
          <w:rFonts w:ascii="Times New Roman" w:hAnsi="Times New Roman" w:cs="Times New Roman"/>
        </w:rPr>
        <w:t>John promised her t</w:t>
      </w:r>
      <w:r>
        <w:rPr>
          <w:rFonts w:ascii="Times New Roman" w:hAnsi="Times New Roman" w:cs="Times New Roman"/>
        </w:rPr>
        <w:t>hat they could sit down, and le</w:t>
      </w:r>
      <w:r w:rsidRPr="00C96802">
        <w:rPr>
          <w:rFonts w:ascii="Times New Roman" w:hAnsi="Times New Roman" w:cs="Times New Roman"/>
        </w:rPr>
        <w:t xml:space="preserve">d her towards the door of a fish and chip restaurant which stood invitingly open a few short steps away. The restaurant was imaginatively named </w:t>
      </w:r>
      <w:r w:rsidRPr="00C96802">
        <w:rPr>
          <w:rFonts w:ascii="Times New Roman" w:hAnsi="Times New Roman" w:cs="Times New Roman"/>
          <w:i/>
          <w:iCs/>
        </w:rPr>
        <w:t>The Fish Plaice</w:t>
      </w:r>
      <w:r w:rsidRPr="00C96802">
        <w:rPr>
          <w:rFonts w:ascii="Times New Roman" w:hAnsi="Times New Roman" w:cs="Times New Roman"/>
        </w:rPr>
        <w:t xml:space="preserve">, which was a common, supposedly witty play on the latter word.  As Crystal would point out later, a plaice is a fish so the name boiled down to </w:t>
      </w:r>
      <w:r w:rsidRPr="00C96802">
        <w:rPr>
          <w:rFonts w:ascii="Times New Roman" w:hAnsi="Times New Roman" w:cs="Times New Roman"/>
          <w:i/>
          <w:iCs/>
        </w:rPr>
        <w:t xml:space="preserve">The Fish </w:t>
      </w:r>
      <w:proofErr w:type="spellStart"/>
      <w:r w:rsidRPr="00C96802">
        <w:rPr>
          <w:rFonts w:ascii="Times New Roman" w:hAnsi="Times New Roman" w:cs="Times New Roman"/>
          <w:i/>
          <w:iCs/>
        </w:rPr>
        <w:t>Fish</w:t>
      </w:r>
      <w:proofErr w:type="spellEnd"/>
      <w:r w:rsidRPr="00C96802">
        <w:rPr>
          <w:rFonts w:ascii="Times New Roman" w:hAnsi="Times New Roman" w:cs="Times New Roman"/>
        </w:rPr>
        <w:t xml:space="preserve"> and she failed to understand how that was supposed to work. </w:t>
      </w:r>
      <w:proofErr w:type="gramStart"/>
      <w:r w:rsidRPr="00C96802">
        <w:rPr>
          <w:rFonts w:ascii="Times New Roman" w:hAnsi="Times New Roman" w:cs="Times New Roman"/>
        </w:rPr>
        <w:t>Again with the American/irony thing.</w:t>
      </w:r>
      <w:proofErr w:type="gramEnd"/>
      <w:r w:rsidRPr="00C96802">
        <w:rPr>
          <w:rFonts w:ascii="Times New Roman" w:hAnsi="Times New Roman" w:cs="Times New Roman"/>
        </w:rPr>
        <w:t xml:space="preserve"> </w:t>
      </w:r>
    </w:p>
    <w:p w14:paraId="720D1882"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68" w:author="james longmore" w:date="2017-07-22T11:07:00Z">
          <w:pPr>
            <w:pStyle w:val="BodyTextIndent"/>
            <w:ind w:firstLine="432"/>
            <w:jc w:val="both"/>
          </w:pPr>
        </w:pPrChange>
      </w:pPr>
      <w:r w:rsidRPr="00C96802">
        <w:rPr>
          <w:rFonts w:ascii="Times New Roman" w:hAnsi="Times New Roman" w:cs="Times New Roman"/>
        </w:rPr>
        <w:t xml:space="preserve">Once seated, Crystal took off her glasses and dried them off them with a rough paper napkin. “You really weren’t joking when you said these places were no frills.” Crystal eyed their table with its plastic tablecloth and old, tarnished </w:t>
      </w:r>
      <w:r w:rsidRPr="00C96802">
        <w:rPr>
          <w:rFonts w:ascii="Times New Roman" w:hAnsi="Times New Roman" w:cs="Times New Roman"/>
          <w:i/>
          <w:iCs/>
        </w:rPr>
        <w:t>Sheffield Steel</w:t>
      </w:r>
      <w:r w:rsidRPr="00C96802">
        <w:rPr>
          <w:rFonts w:ascii="Times New Roman" w:hAnsi="Times New Roman" w:cs="Times New Roman"/>
        </w:rPr>
        <w:t xml:space="preserve"> flatware. She glanced at the take-out counter where a steady stream of damp, bedraggled people were buying steaming piles of fish and chips – </w:t>
      </w:r>
      <w:r w:rsidRPr="00C96802">
        <w:rPr>
          <w:rFonts w:ascii="Times New Roman" w:hAnsi="Times New Roman" w:cs="Times New Roman"/>
          <w:i/>
          <w:iCs/>
        </w:rPr>
        <w:t>French fries</w:t>
      </w:r>
      <w:r w:rsidRPr="00C96802">
        <w:rPr>
          <w:rFonts w:ascii="Times New Roman" w:hAnsi="Times New Roman" w:cs="Times New Roman"/>
        </w:rPr>
        <w:t xml:space="preserve"> to her and her countrymen – that were bundled up in </w:t>
      </w:r>
      <w:r w:rsidRPr="00C96802">
        <w:rPr>
          <w:rFonts w:ascii="Times New Roman" w:hAnsi="Times New Roman" w:cs="Times New Roman"/>
          <w:i/>
          <w:iCs/>
        </w:rPr>
        <w:t>real</w:t>
      </w:r>
      <w:r w:rsidRPr="00C96802">
        <w:rPr>
          <w:rFonts w:ascii="Times New Roman" w:hAnsi="Times New Roman" w:cs="Times New Roman"/>
        </w:rPr>
        <w:t xml:space="preserve"> newspaper. She shuddered to think of the countless health and safety implications of consuming newsprint.</w:t>
      </w:r>
    </w:p>
    <w:p w14:paraId="7B722E08"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69" w:author="james longmore" w:date="2017-07-22T11:07:00Z">
          <w:pPr>
            <w:pStyle w:val="BodyTextIndent"/>
            <w:ind w:firstLine="432"/>
            <w:jc w:val="both"/>
          </w:pPr>
        </w:pPrChange>
      </w:pPr>
      <w:r w:rsidRPr="00C96802">
        <w:rPr>
          <w:rFonts w:ascii="Times New Roman" w:hAnsi="Times New Roman" w:cs="Times New Roman"/>
        </w:rPr>
        <w:t>“I’m sorry, sweetheart; would you like to go someplace else?” there was disappointment in John’s voice. “I think I saw a sushi place near the B and B.”</w:t>
      </w:r>
    </w:p>
    <w:p w14:paraId="665CDE04"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70" w:author="james longmore" w:date="2017-07-22T11:07:00Z">
          <w:pPr>
            <w:pStyle w:val="BodyTextIndent"/>
            <w:ind w:firstLine="432"/>
            <w:jc w:val="both"/>
          </w:pPr>
        </w:pPrChange>
      </w:pPr>
      <w:r w:rsidRPr="00C96802">
        <w:rPr>
          <w:rFonts w:ascii="Times New Roman" w:hAnsi="Times New Roman" w:cs="Times New Roman"/>
        </w:rPr>
        <w:t>Crystal smiled that smile of hers that could light up the darkest of any situation. “Just teasing, babe, this is absolutely perfect.” She reached out across the table and placed her freezing hand on top of his.</w:t>
      </w:r>
    </w:p>
    <w:p w14:paraId="13BE3C10"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71" w:author="james longmore" w:date="2017-07-22T11:07:00Z">
          <w:pPr>
            <w:pStyle w:val="BodyTextIndent"/>
            <w:ind w:firstLine="432"/>
            <w:jc w:val="both"/>
          </w:pPr>
        </w:pPrChange>
      </w:pPr>
      <w:r w:rsidRPr="00C96802">
        <w:rPr>
          <w:rFonts w:ascii="Times New Roman" w:hAnsi="Times New Roman" w:cs="Times New Roman"/>
        </w:rPr>
        <w:t xml:space="preserve">“What can I get you?” a gruff voice broke their moment. </w:t>
      </w:r>
    </w:p>
    <w:p w14:paraId="0412E7EA"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72" w:author="james longmore" w:date="2017-07-22T11:07:00Z">
          <w:pPr>
            <w:pStyle w:val="BodyTextIndent"/>
            <w:ind w:firstLine="432"/>
            <w:jc w:val="both"/>
          </w:pPr>
        </w:pPrChange>
      </w:pPr>
      <w:r w:rsidRPr="00C96802">
        <w:rPr>
          <w:rFonts w:ascii="Times New Roman" w:hAnsi="Times New Roman" w:cs="Times New Roman"/>
        </w:rPr>
        <w:t xml:space="preserve">John and Crystal looked up and were greeted by the unsmiling, lined face that belonged to their waitress, the </w:t>
      </w:r>
      <w:r w:rsidRPr="00C96802">
        <w:rPr>
          <w:rFonts w:ascii="Times New Roman" w:hAnsi="Times New Roman" w:cs="Times New Roman"/>
          <w:i/>
          <w:iCs/>
        </w:rPr>
        <w:t>only</w:t>
      </w:r>
      <w:r w:rsidRPr="00C96802">
        <w:rPr>
          <w:rFonts w:ascii="Times New Roman" w:hAnsi="Times New Roman" w:cs="Times New Roman"/>
        </w:rPr>
        <w:t xml:space="preserve"> waitress in the place (</w:t>
      </w:r>
      <w:r w:rsidRPr="00C96802">
        <w:rPr>
          <w:rFonts w:ascii="Times New Roman" w:hAnsi="Times New Roman" w:cs="Times New Roman"/>
          <w:i/>
          <w:iCs/>
        </w:rPr>
        <w:t>Plaice?</w:t>
      </w:r>
      <w:r w:rsidRPr="00C96802">
        <w:rPr>
          <w:rFonts w:ascii="Times New Roman" w:hAnsi="Times New Roman" w:cs="Times New Roman"/>
        </w:rPr>
        <w:t>). John found himself eye level with her unfeasibly large, sagging breasts and name badge that read ‘</w:t>
      </w:r>
      <w:proofErr w:type="spellStart"/>
      <w:r w:rsidRPr="00C96802">
        <w:rPr>
          <w:rFonts w:ascii="Times New Roman" w:hAnsi="Times New Roman" w:cs="Times New Roman"/>
          <w:b/>
          <w:bCs/>
        </w:rPr>
        <w:t>oris</w:t>
      </w:r>
      <w:proofErr w:type="spellEnd"/>
      <w:r w:rsidRPr="00C96802">
        <w:rPr>
          <w:rFonts w:ascii="Times New Roman" w:hAnsi="Times New Roman" w:cs="Times New Roman"/>
        </w:rPr>
        <w:t xml:space="preserve">’. </w:t>
      </w:r>
    </w:p>
    <w:p w14:paraId="6457B50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73" w:author="james longmore" w:date="2017-07-22T11:07:00Z">
          <w:pPr>
            <w:pStyle w:val="BodyTextIndent"/>
            <w:ind w:firstLine="432"/>
            <w:jc w:val="both"/>
          </w:pPr>
        </w:pPrChange>
      </w:pPr>
      <w:r w:rsidRPr="00C96802">
        <w:rPr>
          <w:rFonts w:ascii="Times New Roman" w:hAnsi="Times New Roman" w:cs="Times New Roman"/>
        </w:rPr>
        <w:t xml:space="preserve">“The D wore off,” the woman pre-empted John’s question. “And </w:t>
      </w:r>
      <w:proofErr w:type="spellStart"/>
      <w:r w:rsidRPr="00C96802">
        <w:rPr>
          <w:rFonts w:ascii="Times New Roman" w:hAnsi="Times New Roman" w:cs="Times New Roman"/>
        </w:rPr>
        <w:t>Mr.</w:t>
      </w:r>
      <w:proofErr w:type="spellEnd"/>
      <w:r w:rsidRPr="00C96802">
        <w:rPr>
          <w:rFonts w:ascii="Times New Roman" w:hAnsi="Times New Roman" w:cs="Times New Roman"/>
        </w:rPr>
        <w:t xml:space="preserve"> Patel won’t replace it until next season.” She offered a half smile and tapped her order pad with a stubby pencil to signal the end of their </w:t>
      </w:r>
      <w:proofErr w:type="gramStart"/>
      <w:r w:rsidRPr="00C96802">
        <w:rPr>
          <w:rFonts w:ascii="Times New Roman" w:hAnsi="Times New Roman" w:cs="Times New Roman"/>
        </w:rPr>
        <w:t>chit-chat</w:t>
      </w:r>
      <w:proofErr w:type="gramEnd"/>
      <w:r w:rsidRPr="00C96802">
        <w:rPr>
          <w:rFonts w:ascii="Times New Roman" w:hAnsi="Times New Roman" w:cs="Times New Roman"/>
        </w:rPr>
        <w:t xml:space="preserve">. </w:t>
      </w:r>
    </w:p>
    <w:p w14:paraId="13C8B02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74" w:author="james longmore" w:date="2017-07-22T11:07:00Z">
          <w:pPr>
            <w:pStyle w:val="BodyTextIndent"/>
            <w:ind w:firstLine="432"/>
            <w:jc w:val="both"/>
          </w:pPr>
        </w:pPrChange>
      </w:pPr>
      <w:r w:rsidRPr="00C96802">
        <w:rPr>
          <w:rFonts w:ascii="Times New Roman" w:hAnsi="Times New Roman" w:cs="Times New Roman"/>
        </w:rPr>
        <w:t xml:space="preserve">“I’d like the fish and chips and a cup of tea, please,” Crystal spoke up and her accent and </w:t>
      </w:r>
      <w:del w:id="75" w:author="james longmore" w:date="2017-06-13T18:16:00Z">
        <w:r w:rsidRPr="00C96802" w:rsidDel="008858E1">
          <w:rPr>
            <w:rFonts w:ascii="Times New Roman" w:hAnsi="Times New Roman" w:cs="Times New Roman"/>
          </w:rPr>
          <w:delText>ever sunny</w:delText>
        </w:r>
      </w:del>
      <w:ins w:id="76" w:author="james longmore" w:date="2017-06-13T18:16:00Z">
        <w:r w:rsidRPr="00C96802">
          <w:rPr>
            <w:rFonts w:ascii="Times New Roman" w:hAnsi="Times New Roman" w:cs="Times New Roman"/>
          </w:rPr>
          <w:t>ever-sunny</w:t>
        </w:r>
      </w:ins>
      <w:r w:rsidRPr="00C96802">
        <w:rPr>
          <w:rFonts w:ascii="Times New Roman" w:hAnsi="Times New Roman" w:cs="Times New Roman"/>
        </w:rPr>
        <w:t xml:space="preserve"> disposition brightened even Doris’s dour countenance some. Was that the trace of a smile on the old girl’s lips?</w:t>
      </w:r>
    </w:p>
    <w:p w14:paraId="151A7D25" w14:textId="77777777" w:rsidR="009E0B5A" w:rsidRPr="00C96802" w:rsidRDefault="009E0B5A" w:rsidP="00390A2B">
      <w:pPr>
        <w:pStyle w:val="List2"/>
        <w:ind w:left="0" w:firstLine="720"/>
        <w:jc w:val="both"/>
        <w:rPr>
          <w:rFonts w:ascii="Times New Roman" w:hAnsi="Times New Roman" w:cs="Times New Roman"/>
        </w:rPr>
        <w:pPrChange w:id="77" w:author="james longmore" w:date="2017-07-22T11:07:00Z">
          <w:pPr>
            <w:pStyle w:val="List2"/>
            <w:ind w:firstLine="432"/>
            <w:jc w:val="both"/>
          </w:pPr>
        </w:pPrChange>
      </w:pPr>
      <w:r w:rsidRPr="00C96802">
        <w:rPr>
          <w:rFonts w:ascii="Times New Roman" w:hAnsi="Times New Roman" w:cs="Times New Roman"/>
        </w:rPr>
        <w:t xml:space="preserve">“And for me, too,” John added. </w:t>
      </w:r>
    </w:p>
    <w:p w14:paraId="343FB807" w14:textId="77777777" w:rsidR="009E0B5A" w:rsidRPr="00C96802" w:rsidRDefault="009E0B5A" w:rsidP="00390A2B">
      <w:pPr>
        <w:pStyle w:val="List2"/>
        <w:ind w:left="0" w:firstLine="720"/>
        <w:jc w:val="both"/>
        <w:rPr>
          <w:rFonts w:ascii="Times New Roman" w:hAnsi="Times New Roman" w:cs="Times New Roman"/>
        </w:rPr>
        <w:pPrChange w:id="78" w:author="james longmore" w:date="2017-07-22T11:07:00Z">
          <w:pPr>
            <w:pStyle w:val="List2"/>
            <w:ind w:firstLine="432"/>
            <w:jc w:val="both"/>
          </w:pPr>
        </w:pPrChange>
      </w:pPr>
      <w:r w:rsidRPr="00C96802">
        <w:rPr>
          <w:rFonts w:ascii="Times New Roman" w:hAnsi="Times New Roman" w:cs="Times New Roman"/>
        </w:rPr>
        <w:t xml:space="preserve">“Peas?” Doris growled. </w:t>
      </w:r>
    </w:p>
    <w:p w14:paraId="0B83B83E" w14:textId="77777777" w:rsidR="009E0B5A" w:rsidRPr="00C96802" w:rsidRDefault="009E0B5A" w:rsidP="00390A2B">
      <w:pPr>
        <w:pStyle w:val="List2"/>
        <w:ind w:left="0" w:firstLine="720"/>
        <w:jc w:val="both"/>
        <w:rPr>
          <w:rFonts w:ascii="Times New Roman" w:hAnsi="Times New Roman" w:cs="Times New Roman"/>
        </w:rPr>
        <w:pPrChange w:id="79" w:author="james longmore" w:date="2017-07-22T11:07:00Z">
          <w:pPr>
            <w:pStyle w:val="List2"/>
            <w:ind w:firstLine="432"/>
            <w:jc w:val="both"/>
          </w:pPr>
        </w:pPrChange>
      </w:pPr>
      <w:r w:rsidRPr="00C96802">
        <w:rPr>
          <w:rFonts w:ascii="Times New Roman" w:hAnsi="Times New Roman" w:cs="Times New Roman"/>
        </w:rPr>
        <w:t>“Yes please.” Crystal replied.</w:t>
      </w:r>
    </w:p>
    <w:p w14:paraId="573FD1E1"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80" w:author="james longmore" w:date="2017-07-22T11:07:00Z">
          <w:pPr>
            <w:pStyle w:val="BodyTextIndent"/>
            <w:ind w:firstLine="432"/>
            <w:jc w:val="both"/>
          </w:pPr>
        </w:pPrChange>
      </w:pPr>
      <w:r w:rsidRPr="00C96802">
        <w:rPr>
          <w:rFonts w:ascii="Times New Roman" w:hAnsi="Times New Roman" w:cs="Times New Roman"/>
        </w:rPr>
        <w:t xml:space="preserve">Doris snorted and looked down her nose at the American. John allowed himself a </w:t>
      </w:r>
      <w:r w:rsidRPr="00C96802">
        <w:rPr>
          <w:rFonts w:ascii="Times New Roman" w:hAnsi="Times New Roman" w:cs="Times New Roman"/>
        </w:rPr>
        <w:lastRenderedPageBreak/>
        <w:t xml:space="preserve">smile, it was kind of fun to see his wife on the receiving end of what he put up with on her home turf. It had been the longest time before he’d quit saying </w:t>
      </w:r>
      <w:proofErr w:type="spellStart"/>
      <w:r w:rsidRPr="00C96802">
        <w:rPr>
          <w:rFonts w:ascii="Times New Roman" w:hAnsi="Times New Roman" w:cs="Times New Roman"/>
          <w:i/>
          <w:iCs/>
        </w:rPr>
        <w:t>alumin</w:t>
      </w:r>
      <w:proofErr w:type="spellEnd"/>
      <w:r w:rsidRPr="00C96802">
        <w:rPr>
          <w:rFonts w:ascii="Times New Roman" w:hAnsi="Times New Roman" w:cs="Times New Roman"/>
          <w:i/>
          <w:iCs/>
        </w:rPr>
        <w:t>-</w:t>
      </w:r>
      <w:proofErr w:type="spellStart"/>
      <w:r w:rsidRPr="00C96802">
        <w:rPr>
          <w:rFonts w:ascii="Times New Roman" w:hAnsi="Times New Roman" w:cs="Times New Roman"/>
          <w:i/>
          <w:iCs/>
        </w:rPr>
        <w:t>i</w:t>
      </w:r>
      <w:proofErr w:type="spellEnd"/>
      <w:r w:rsidRPr="00C96802">
        <w:rPr>
          <w:rFonts w:ascii="Times New Roman" w:hAnsi="Times New Roman" w:cs="Times New Roman"/>
          <w:i/>
          <w:iCs/>
        </w:rPr>
        <w:t>-um</w:t>
      </w:r>
      <w:r w:rsidRPr="00C96802">
        <w:rPr>
          <w:rFonts w:ascii="Times New Roman" w:hAnsi="Times New Roman" w:cs="Times New Roman"/>
        </w:rPr>
        <w:t xml:space="preserve"> and asking for chips with his food and getting a packet of </w:t>
      </w:r>
      <w:proofErr w:type="gramStart"/>
      <w:r w:rsidRPr="00C96802">
        <w:rPr>
          <w:rFonts w:ascii="Times New Roman" w:hAnsi="Times New Roman" w:cs="Times New Roman"/>
        </w:rPr>
        <w:t>Lays</w:t>
      </w:r>
      <w:proofErr w:type="gramEnd"/>
      <w:r w:rsidRPr="00C96802">
        <w:rPr>
          <w:rFonts w:ascii="Times New Roman" w:hAnsi="Times New Roman" w:cs="Times New Roman"/>
        </w:rPr>
        <w:t>.</w:t>
      </w:r>
    </w:p>
    <w:p w14:paraId="466376C9" w14:textId="77777777" w:rsidR="009E0B5A" w:rsidRPr="00C96802" w:rsidRDefault="009E0B5A" w:rsidP="00390A2B">
      <w:pPr>
        <w:pStyle w:val="BodyText"/>
        <w:spacing w:after="0"/>
        <w:ind w:firstLine="720"/>
        <w:contextualSpacing/>
        <w:jc w:val="both"/>
        <w:rPr>
          <w:rFonts w:ascii="Times New Roman" w:hAnsi="Times New Roman" w:cs="Times New Roman"/>
        </w:rPr>
        <w:pPrChange w:id="81" w:author="james longmore" w:date="2017-07-22T11:07:00Z">
          <w:pPr>
            <w:pStyle w:val="BodyText"/>
            <w:ind w:firstLine="432"/>
            <w:jc w:val="both"/>
          </w:pPr>
        </w:pPrChange>
      </w:pPr>
      <w:r w:rsidRPr="00C96802">
        <w:rPr>
          <w:rFonts w:ascii="Times New Roman" w:hAnsi="Times New Roman" w:cs="Times New Roman"/>
        </w:rPr>
        <w:t xml:space="preserve">“Boiled or mushy?” Doris asked and glanced at John. Was that a raised eyebrow? </w:t>
      </w:r>
    </w:p>
    <w:p w14:paraId="70D0D2E2"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82" w:author="james longmore" w:date="2017-07-22T11:07:00Z">
          <w:pPr>
            <w:pStyle w:val="BodyTextIndent"/>
            <w:ind w:firstLine="432"/>
            <w:jc w:val="both"/>
          </w:pPr>
        </w:pPrChange>
      </w:pPr>
      <w:r w:rsidRPr="00C96802">
        <w:rPr>
          <w:rFonts w:ascii="Times New Roman" w:hAnsi="Times New Roman" w:cs="Times New Roman"/>
        </w:rPr>
        <w:t xml:space="preserve">“Mushy,” John chimed in, not accustomed to ordering food for his wife. “You’ll love them, my dear,” he added upon seeing Crystal’s grimace. </w:t>
      </w:r>
    </w:p>
    <w:p w14:paraId="16372E73"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83" w:author="james longmore" w:date="2017-07-22T11:07:00Z">
          <w:pPr>
            <w:pStyle w:val="BodyTextIndent"/>
            <w:ind w:firstLine="432"/>
            <w:jc w:val="both"/>
          </w:pPr>
        </w:pPrChange>
      </w:pPr>
      <w:r w:rsidRPr="00C96802">
        <w:rPr>
          <w:rFonts w:ascii="Times New Roman" w:hAnsi="Times New Roman" w:cs="Times New Roman"/>
        </w:rPr>
        <w:t xml:space="preserve">Doris nodded and stomped off, as if customers ordering food just about ruined her day, every day. </w:t>
      </w:r>
    </w:p>
    <w:p w14:paraId="5DFDBF7A"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84" w:author="james longmore" w:date="2017-07-22T11:07:00Z">
          <w:pPr>
            <w:pStyle w:val="BodyTextIndent"/>
            <w:ind w:firstLine="432"/>
            <w:jc w:val="both"/>
          </w:pPr>
        </w:pPrChange>
      </w:pPr>
      <w:r w:rsidRPr="00C96802">
        <w:rPr>
          <w:rFonts w:ascii="Times New Roman" w:hAnsi="Times New Roman" w:cs="Times New Roman"/>
        </w:rPr>
        <w:t xml:space="preserve">Crystal had learned the hard way to mistrust her husband over weird British delicacies after the black pudding incident two nights previous. John had not disclosed that the main ingredient was </w:t>
      </w:r>
      <w:r w:rsidRPr="00C96802">
        <w:rPr>
          <w:rFonts w:ascii="Times New Roman" w:hAnsi="Times New Roman" w:cs="Times New Roman"/>
          <w:i/>
          <w:iCs/>
        </w:rPr>
        <w:t>pig’s blood</w:t>
      </w:r>
      <w:r w:rsidRPr="00C96802">
        <w:rPr>
          <w:rFonts w:ascii="Times New Roman" w:hAnsi="Times New Roman" w:cs="Times New Roman"/>
        </w:rPr>
        <w:t xml:space="preserve"> until after she’d eaten a belly full and declared it delicious. </w:t>
      </w:r>
    </w:p>
    <w:p w14:paraId="6AA79305"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85" w:author="james longmore" w:date="2017-07-22T11:07:00Z">
          <w:pPr>
            <w:pStyle w:val="BodyTextIndent"/>
            <w:ind w:firstLine="432"/>
            <w:jc w:val="both"/>
          </w:pPr>
        </w:pPrChange>
      </w:pPr>
      <w:r w:rsidRPr="00C96802">
        <w:rPr>
          <w:rFonts w:ascii="Times New Roman" w:hAnsi="Times New Roman" w:cs="Times New Roman"/>
        </w:rPr>
        <w:t xml:space="preserve">“Ooh, look!” Crystal exclaimed, peering through the greasy, rain spattered window. “They have a palmist’s.” </w:t>
      </w:r>
    </w:p>
    <w:p w14:paraId="39C00FA4"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86" w:author="james longmore" w:date="2017-07-22T11:07:00Z">
          <w:pPr>
            <w:pStyle w:val="BodyTextIndent"/>
            <w:ind w:firstLine="432"/>
            <w:jc w:val="both"/>
          </w:pPr>
        </w:pPrChange>
      </w:pPr>
      <w:r w:rsidRPr="00C96802">
        <w:rPr>
          <w:rFonts w:ascii="Times New Roman" w:hAnsi="Times New Roman" w:cs="Times New Roman"/>
        </w:rPr>
        <w:t>John was careful not to show his exasperation. One roll of the eyes or a wistful sigh was all it would take to break the amicable mood they were enjoying.</w:t>
      </w:r>
    </w:p>
    <w:p w14:paraId="1824E4D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87" w:author="james longmore" w:date="2017-07-22T11:07:00Z">
          <w:pPr>
            <w:pStyle w:val="BodyTextIndent"/>
            <w:ind w:firstLine="432"/>
            <w:jc w:val="both"/>
          </w:pPr>
        </w:pPrChange>
      </w:pPr>
      <w:r w:rsidRPr="00C96802">
        <w:rPr>
          <w:rFonts w:ascii="Times New Roman" w:hAnsi="Times New Roman" w:cs="Times New Roman"/>
        </w:rPr>
        <w:t xml:space="preserve">Crystal’s obsession with all things otherworldly had begun with a psychic reading when Addison had been running around in diapers, and had reached fever pitch after their son’s death. More recently, Crystal had either calmed down with the whole thing, or had gotten better at hiding it from her husband who she knew to be </w:t>
      </w:r>
      <w:ins w:id="88" w:author="james longmore" w:date="2017-06-14T17:34:00Z">
        <w:r>
          <w:rPr>
            <w:rFonts w:ascii="Times New Roman" w:hAnsi="Times New Roman"/>
          </w:rPr>
          <w:t>–</w:t>
        </w:r>
      </w:ins>
      <w:del w:id="89"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at the very least </w:t>
      </w:r>
      <w:ins w:id="90" w:author="james longmore" w:date="2017-06-14T17:34:00Z">
        <w:r>
          <w:rPr>
            <w:rFonts w:ascii="Times New Roman" w:hAnsi="Times New Roman"/>
          </w:rPr>
          <w:t>–</w:t>
        </w:r>
      </w:ins>
      <w:del w:id="91"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sceptical.</w:t>
      </w:r>
    </w:p>
    <w:p w14:paraId="5A6BD2E9"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92" w:author="james longmore" w:date="2017-07-22T11:07:00Z">
          <w:pPr>
            <w:pStyle w:val="BodyTextIndent"/>
            <w:ind w:firstLine="432"/>
            <w:jc w:val="both"/>
          </w:pPr>
        </w:pPrChange>
      </w:pPr>
      <w:r w:rsidRPr="00C96802">
        <w:rPr>
          <w:rFonts w:ascii="Times New Roman" w:hAnsi="Times New Roman" w:cs="Times New Roman"/>
        </w:rPr>
        <w:t xml:space="preserve">Crystal had always been a believer, the more </w:t>
      </w:r>
      <w:r w:rsidRPr="00C96802">
        <w:rPr>
          <w:rFonts w:ascii="Times New Roman" w:hAnsi="Times New Roman" w:cs="Times New Roman"/>
          <w:i/>
          <w:iCs/>
        </w:rPr>
        <w:t>spiritual</w:t>
      </w:r>
      <w:r w:rsidRPr="00C96802">
        <w:rPr>
          <w:rFonts w:ascii="Times New Roman" w:hAnsi="Times New Roman" w:cs="Times New Roman"/>
        </w:rPr>
        <w:t xml:space="preserve"> of the two of them. She’d never embraced conventional religion like those Bible-thumping, praise-be-to-Jesus types she’d grown up with, but she was in tune with the new age spiritualism movement and firmly believed in ‘</w:t>
      </w:r>
      <w:r w:rsidRPr="00C96802">
        <w:rPr>
          <w:rFonts w:ascii="Times New Roman" w:hAnsi="Times New Roman" w:cs="Times New Roman"/>
          <w:i/>
          <w:iCs/>
        </w:rPr>
        <w:t xml:space="preserve">there must be </w:t>
      </w:r>
      <w:r w:rsidRPr="00C96802">
        <w:rPr>
          <w:rFonts w:ascii="Times New Roman" w:hAnsi="Times New Roman" w:cs="Times New Roman"/>
        </w:rPr>
        <w:t>something</w:t>
      </w:r>
      <w:r w:rsidRPr="00C96802">
        <w:rPr>
          <w:rFonts w:ascii="Times New Roman" w:hAnsi="Times New Roman" w:cs="Times New Roman"/>
          <w:i/>
          <w:iCs/>
        </w:rPr>
        <w:t xml:space="preserve"> after we die’</w:t>
      </w:r>
      <w:r w:rsidRPr="00C96802">
        <w:rPr>
          <w:rFonts w:ascii="Times New Roman" w:hAnsi="Times New Roman" w:cs="Times New Roman"/>
        </w:rPr>
        <w:t xml:space="preserve">. So much so that Crystal habitually paid visits to palm readers, psychics, tarot readers and the rest, as if searching for answers to questions she didn’t yet know how to ask. </w:t>
      </w:r>
    </w:p>
    <w:p w14:paraId="7587276F"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93" w:author="james longmore" w:date="2017-07-22T11:07:00Z">
          <w:pPr>
            <w:pStyle w:val="BodyTextIndent"/>
            <w:ind w:firstLine="432"/>
            <w:jc w:val="both"/>
          </w:pPr>
        </w:pPrChange>
      </w:pPr>
      <w:r w:rsidRPr="00C96802">
        <w:rPr>
          <w:rFonts w:ascii="Times New Roman" w:hAnsi="Times New Roman" w:cs="Times New Roman"/>
        </w:rPr>
        <w:t xml:space="preserve">She’d kept the recording of her first reading. So old now that it was on a cassette tape and John had had to scour the local thrift stores for one of those old-style player/recorders just so she could listen </w:t>
      </w:r>
      <w:ins w:id="94" w:author="james longmore" w:date="2017-06-14T17:34:00Z">
        <w:r>
          <w:rPr>
            <w:rFonts w:ascii="Times New Roman" w:hAnsi="Times New Roman"/>
          </w:rPr>
          <w:t>–</w:t>
        </w:r>
      </w:ins>
      <w:del w:id="95"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and re-listen </w:t>
      </w:r>
      <w:r w:rsidRPr="00C96802">
        <w:rPr>
          <w:rFonts w:ascii="Times New Roman" w:hAnsi="Times New Roman" w:cs="Times New Roman"/>
          <w:i/>
          <w:iCs/>
        </w:rPr>
        <w:t>ad infinitum</w:t>
      </w:r>
      <w:r w:rsidRPr="00C96802">
        <w:rPr>
          <w:rFonts w:ascii="Times New Roman" w:hAnsi="Times New Roman" w:cs="Times New Roman"/>
        </w:rPr>
        <w:t xml:space="preserve"> </w:t>
      </w:r>
      <w:ins w:id="96" w:author="james longmore" w:date="2017-06-14T17:34:00Z">
        <w:r>
          <w:rPr>
            <w:rFonts w:ascii="Times New Roman" w:hAnsi="Times New Roman"/>
          </w:rPr>
          <w:t>–</w:t>
        </w:r>
      </w:ins>
      <w:del w:id="97"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to it. She’d even insisted that John hear it at least the once. </w:t>
      </w:r>
    </w:p>
    <w:p w14:paraId="5D00B1A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98" w:author="james longmore" w:date="2017-07-22T11:07:00Z">
          <w:pPr>
            <w:pStyle w:val="BodyTextIndent"/>
            <w:ind w:firstLine="432"/>
            <w:jc w:val="both"/>
          </w:pPr>
        </w:pPrChange>
      </w:pPr>
      <w:r w:rsidRPr="00C96802">
        <w:rPr>
          <w:rFonts w:ascii="Times New Roman" w:hAnsi="Times New Roman" w:cs="Times New Roman"/>
        </w:rPr>
        <w:t>To be fair to the psychic guy on the cassette, he was quite obviously very good at what he did. He’d nailed most of Crystal’s particulars without giving away the fact that he was doing what all mentalists did well – reading her body language whilst feeding her the usual loaded questions. He’d managed a spot-on guess about the Johnson kids, although it was probably not too difficult to guess that a married woman of a certain age would most likely have children, but to get the gender and ages exactly right? John had been forced to admit that appeared to be more that just a stroke of good luck on the psychic’s part. After hitting that nail on the head though, the guy on the tape went down in John’s estimation.</w:t>
      </w:r>
    </w:p>
    <w:p w14:paraId="7EAC35E5" w14:textId="77777777" w:rsidR="009E0B5A" w:rsidRPr="00966C3F" w:rsidRDefault="009E0B5A" w:rsidP="00390A2B">
      <w:pPr>
        <w:pStyle w:val="List2"/>
        <w:ind w:left="0" w:firstLine="720"/>
        <w:jc w:val="both"/>
        <w:rPr>
          <w:rFonts w:ascii="Times New Roman" w:hAnsi="Times New Roman" w:cs="Times New Roman"/>
          <w:i/>
        </w:rPr>
        <w:pPrChange w:id="99" w:author="james longmore" w:date="2017-07-22T11:07:00Z">
          <w:pPr>
            <w:pStyle w:val="List2"/>
            <w:ind w:firstLine="432"/>
            <w:jc w:val="both"/>
          </w:pPr>
        </w:pPrChange>
      </w:pPr>
      <w:r w:rsidRPr="00966C3F">
        <w:rPr>
          <w:rFonts w:ascii="Times New Roman" w:hAnsi="Times New Roman" w:cs="Times New Roman"/>
          <w:i/>
        </w:rPr>
        <w:t xml:space="preserve">You have a daughter. </w:t>
      </w:r>
    </w:p>
    <w:p w14:paraId="2F9C976A" w14:textId="77777777" w:rsidR="009E0B5A" w:rsidRPr="00C96802" w:rsidRDefault="009E0B5A" w:rsidP="00390A2B">
      <w:pPr>
        <w:pStyle w:val="List2"/>
        <w:ind w:left="0" w:firstLine="720"/>
        <w:jc w:val="both"/>
        <w:rPr>
          <w:rFonts w:ascii="Times New Roman" w:hAnsi="Times New Roman" w:cs="Times New Roman"/>
        </w:rPr>
        <w:pPrChange w:id="100" w:author="james longmore" w:date="2017-07-22T11:07:00Z">
          <w:pPr>
            <w:pStyle w:val="List2"/>
            <w:ind w:firstLine="432"/>
            <w:jc w:val="both"/>
          </w:pPr>
        </w:pPrChange>
      </w:pPr>
      <w:r w:rsidRPr="00C96802">
        <w:rPr>
          <w:rFonts w:ascii="Times New Roman" w:hAnsi="Times New Roman" w:cs="Times New Roman"/>
        </w:rPr>
        <w:t xml:space="preserve">A fifty </w:t>
      </w:r>
      <w:proofErr w:type="spellStart"/>
      <w:r w:rsidRPr="00C96802">
        <w:rPr>
          <w:rFonts w:ascii="Times New Roman" w:hAnsi="Times New Roman" w:cs="Times New Roman"/>
        </w:rPr>
        <w:t>percent</w:t>
      </w:r>
      <w:proofErr w:type="spellEnd"/>
      <w:r w:rsidRPr="00C96802">
        <w:rPr>
          <w:rFonts w:ascii="Times New Roman" w:hAnsi="Times New Roman" w:cs="Times New Roman"/>
        </w:rPr>
        <w:t xml:space="preserve"> chance of getting that one right.</w:t>
      </w:r>
    </w:p>
    <w:p w14:paraId="256995DA" w14:textId="77777777" w:rsidR="009E0B5A" w:rsidRPr="00966C3F" w:rsidRDefault="009E0B5A" w:rsidP="00390A2B">
      <w:pPr>
        <w:pStyle w:val="List2"/>
        <w:ind w:left="0" w:firstLine="720"/>
        <w:jc w:val="both"/>
        <w:rPr>
          <w:rFonts w:ascii="Times New Roman" w:hAnsi="Times New Roman" w:cs="Times New Roman"/>
          <w:i/>
        </w:rPr>
        <w:pPrChange w:id="101" w:author="james longmore" w:date="2017-07-22T11:07:00Z">
          <w:pPr>
            <w:pStyle w:val="List2"/>
            <w:ind w:firstLine="432"/>
            <w:jc w:val="both"/>
          </w:pPr>
        </w:pPrChange>
      </w:pPr>
      <w:r w:rsidRPr="00966C3F">
        <w:rPr>
          <w:rFonts w:ascii="Times New Roman" w:hAnsi="Times New Roman" w:cs="Times New Roman"/>
          <w:i/>
        </w:rPr>
        <w:lastRenderedPageBreak/>
        <w:t xml:space="preserve">She has the face of an angel. </w:t>
      </w:r>
    </w:p>
    <w:p w14:paraId="5EA68597" w14:textId="77777777" w:rsidR="009E0B5A" w:rsidRPr="00C96802" w:rsidRDefault="009E0B5A" w:rsidP="00390A2B">
      <w:pPr>
        <w:pStyle w:val="List2"/>
        <w:ind w:left="0" w:firstLine="720"/>
        <w:jc w:val="both"/>
        <w:rPr>
          <w:rFonts w:ascii="Times New Roman" w:hAnsi="Times New Roman" w:cs="Times New Roman"/>
        </w:rPr>
        <w:pPrChange w:id="102" w:author="james longmore" w:date="2017-07-22T11:07:00Z">
          <w:pPr>
            <w:pStyle w:val="List2"/>
            <w:ind w:firstLine="432"/>
            <w:jc w:val="both"/>
          </w:pPr>
        </w:pPrChange>
      </w:pPr>
      <w:r w:rsidRPr="00C96802">
        <w:rPr>
          <w:rFonts w:ascii="Times New Roman" w:hAnsi="Times New Roman" w:cs="Times New Roman"/>
        </w:rPr>
        <w:t>What parent doesn’t think their little Princess is just the cutest thing on God’s green Earth?</w:t>
      </w:r>
    </w:p>
    <w:p w14:paraId="355FD0F1" w14:textId="77777777" w:rsidR="009E0B5A" w:rsidRPr="00966C3F" w:rsidRDefault="009E0B5A" w:rsidP="00390A2B">
      <w:pPr>
        <w:pStyle w:val="List2"/>
        <w:ind w:left="0" w:firstLine="720"/>
        <w:jc w:val="both"/>
        <w:rPr>
          <w:rFonts w:ascii="Times New Roman" w:hAnsi="Times New Roman" w:cs="Times New Roman"/>
          <w:i/>
        </w:rPr>
        <w:pPrChange w:id="103" w:author="james longmore" w:date="2017-07-22T11:07:00Z">
          <w:pPr>
            <w:pStyle w:val="List2"/>
            <w:ind w:firstLine="432"/>
            <w:jc w:val="both"/>
          </w:pPr>
        </w:pPrChange>
      </w:pPr>
      <w:r w:rsidRPr="00966C3F">
        <w:rPr>
          <w:rFonts w:ascii="Times New Roman" w:hAnsi="Times New Roman" w:cs="Times New Roman"/>
          <w:i/>
        </w:rPr>
        <w:t xml:space="preserve">And the mind of a devil. </w:t>
      </w:r>
    </w:p>
    <w:p w14:paraId="37DF7449" w14:textId="77777777" w:rsidR="009E0B5A" w:rsidRPr="00C96802" w:rsidRDefault="009E0B5A" w:rsidP="00390A2B">
      <w:pPr>
        <w:pStyle w:val="List2"/>
        <w:ind w:left="0" w:firstLine="720"/>
        <w:jc w:val="both"/>
        <w:rPr>
          <w:rFonts w:ascii="Times New Roman" w:hAnsi="Times New Roman" w:cs="Times New Roman"/>
        </w:rPr>
        <w:pPrChange w:id="104" w:author="james longmore" w:date="2017-07-22T11:07:00Z">
          <w:pPr>
            <w:pStyle w:val="List2"/>
            <w:ind w:firstLine="432"/>
            <w:jc w:val="both"/>
          </w:pPr>
        </w:pPrChange>
      </w:pPr>
      <w:r w:rsidRPr="00C96802">
        <w:rPr>
          <w:rFonts w:ascii="Times New Roman" w:hAnsi="Times New Roman" w:cs="Times New Roman"/>
        </w:rPr>
        <w:t>Wait,</w:t>
      </w:r>
      <w:r w:rsidRPr="00C96802">
        <w:rPr>
          <w:rFonts w:ascii="Times New Roman" w:hAnsi="Times New Roman" w:cs="Times New Roman"/>
          <w:i/>
          <w:iCs/>
        </w:rPr>
        <w:t xml:space="preserve"> </w:t>
      </w:r>
      <w:r w:rsidRPr="00C96802">
        <w:rPr>
          <w:rFonts w:ascii="Times New Roman" w:hAnsi="Times New Roman" w:cs="Times New Roman"/>
        </w:rPr>
        <w:t>What</w:t>
      </w:r>
      <w:proofErr w:type="gramStart"/>
      <w:r w:rsidRPr="00C96802">
        <w:rPr>
          <w:rFonts w:ascii="Times New Roman" w:hAnsi="Times New Roman" w:cs="Times New Roman"/>
        </w:rPr>
        <w:t>!?</w:t>
      </w:r>
      <w:proofErr w:type="gramEnd"/>
    </w:p>
    <w:p w14:paraId="127CD9F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05" w:author="james longmore" w:date="2017-07-22T11:07:00Z">
          <w:pPr>
            <w:pStyle w:val="BodyTextIndent"/>
            <w:ind w:firstLine="432"/>
            <w:jc w:val="both"/>
          </w:pPr>
        </w:pPrChange>
      </w:pPr>
      <w:r w:rsidRPr="00C96802">
        <w:rPr>
          <w:rFonts w:ascii="Times New Roman" w:hAnsi="Times New Roman" w:cs="Times New Roman"/>
        </w:rPr>
        <w:t xml:space="preserve">Who the hell says </w:t>
      </w:r>
      <w:r w:rsidRPr="00C96802">
        <w:rPr>
          <w:rFonts w:ascii="Times New Roman" w:hAnsi="Times New Roman" w:cs="Times New Roman"/>
          <w:i/>
          <w:iCs/>
        </w:rPr>
        <w:t>that</w:t>
      </w:r>
      <w:r w:rsidRPr="00C96802">
        <w:rPr>
          <w:rFonts w:ascii="Times New Roman" w:hAnsi="Times New Roman" w:cs="Times New Roman"/>
        </w:rPr>
        <w:t xml:space="preserve"> to a parent? Sure, Addison had all the makings of being a handful; she was already ruling the roost with her manipulative, at times petulant </w:t>
      </w:r>
      <w:proofErr w:type="spellStart"/>
      <w:r w:rsidRPr="00C96802">
        <w:rPr>
          <w:rFonts w:ascii="Times New Roman" w:hAnsi="Times New Roman" w:cs="Times New Roman"/>
        </w:rPr>
        <w:t>behavior</w:t>
      </w:r>
      <w:proofErr w:type="spellEnd"/>
      <w:r w:rsidRPr="00C96802">
        <w:rPr>
          <w:rFonts w:ascii="Times New Roman" w:hAnsi="Times New Roman" w:cs="Times New Roman"/>
        </w:rPr>
        <w:t xml:space="preserve">. But then again, what little girl didn’t? </w:t>
      </w:r>
    </w:p>
    <w:p w14:paraId="5AC33445"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06" w:author="james longmore" w:date="2017-07-22T11:07:00Z">
          <w:pPr>
            <w:pStyle w:val="BodyTextIndent"/>
            <w:ind w:firstLine="432"/>
            <w:jc w:val="both"/>
          </w:pPr>
        </w:pPrChange>
      </w:pPr>
      <w:r w:rsidRPr="00C96802">
        <w:rPr>
          <w:rFonts w:ascii="Times New Roman" w:hAnsi="Times New Roman" w:cs="Times New Roman"/>
        </w:rPr>
        <w:t>The reading had ended abruptly after that, and Crystal had never made her husband listen to the recording again, never even mentioned it, although John knew that she still played it from time to time.</w:t>
      </w:r>
    </w:p>
    <w:p w14:paraId="0DB91CDA"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07" w:author="james longmore" w:date="2017-07-22T11:07:00Z">
          <w:pPr>
            <w:pStyle w:val="BodyTextIndent"/>
            <w:ind w:firstLine="432"/>
            <w:jc w:val="both"/>
          </w:pPr>
        </w:pPrChange>
      </w:pPr>
      <w:r w:rsidRPr="00C96802">
        <w:rPr>
          <w:rFonts w:ascii="Times New Roman" w:hAnsi="Times New Roman" w:cs="Times New Roman"/>
        </w:rPr>
        <w:t xml:space="preserve">After that reading, John thought that Crystal had seemed different around her daughter. It was a subtle change that John had hoped only he – and not Addison – could pick up on, and on occasion he would catch the feeling that in some way, his wife was wary of the girl. </w:t>
      </w:r>
    </w:p>
    <w:p w14:paraId="11948C3F"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08" w:author="james longmore" w:date="2017-07-22T11:07:00Z">
          <w:pPr>
            <w:pStyle w:val="BodyTextIndent"/>
            <w:ind w:firstLine="432"/>
            <w:jc w:val="both"/>
          </w:pPr>
        </w:pPrChange>
      </w:pPr>
      <w:r w:rsidRPr="00C96802">
        <w:rPr>
          <w:rFonts w:ascii="Times New Roman" w:hAnsi="Times New Roman" w:cs="Times New Roman"/>
        </w:rPr>
        <w:t>“Two fish and chips.” Doris plonked the utilitarian, white plates in front of the Johnsons. “If you want a bap instead of bread, it’s a pound extra,” She grumbled. “Each.”</w:t>
      </w:r>
    </w:p>
    <w:p w14:paraId="0AD51772"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09" w:author="james longmore" w:date="2017-07-22T11:07:00Z">
          <w:pPr>
            <w:pStyle w:val="BodyTextIndent"/>
            <w:ind w:firstLine="432"/>
            <w:jc w:val="both"/>
          </w:pPr>
        </w:pPrChange>
      </w:pPr>
      <w:r w:rsidRPr="00C96802">
        <w:rPr>
          <w:rFonts w:ascii="Times New Roman" w:hAnsi="Times New Roman" w:cs="Times New Roman"/>
        </w:rPr>
        <w:t xml:space="preserve">John assured the dour waitress that no, they wouldn’t be requiring baps, whilst suppressing a smirk at the word for bread bun that his childish generation had hijacked as a euphemism for breasts. </w:t>
      </w:r>
    </w:p>
    <w:p w14:paraId="2BF119A0"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10" w:author="james longmore" w:date="2017-07-22T11:07:00Z">
          <w:pPr>
            <w:pStyle w:val="BodyTextIndent"/>
            <w:ind w:firstLine="432"/>
            <w:jc w:val="both"/>
          </w:pPr>
        </w:pPrChange>
      </w:pPr>
      <w:r w:rsidRPr="00C96802">
        <w:rPr>
          <w:rFonts w:ascii="Times New Roman" w:hAnsi="Times New Roman" w:cs="Times New Roman"/>
        </w:rPr>
        <w:t xml:space="preserve">“Can we go?” Crystal asked her husband. “After we’ve finished eating </w:t>
      </w:r>
      <w:ins w:id="111" w:author="james longmore" w:date="2017-06-14T17:34:00Z">
        <w:r>
          <w:rPr>
            <w:rFonts w:ascii="Times New Roman" w:hAnsi="Times New Roman"/>
          </w:rPr>
          <w:t>–</w:t>
        </w:r>
      </w:ins>
      <w:del w:id="112" w:author="james longmore" w:date="2017-06-14T17:34:00Z">
        <w:r w:rsidRPr="00C96802" w:rsidDel="0031007B">
          <w:rPr>
            <w:rFonts w:ascii="Times New Roman" w:hAnsi="Times New Roman" w:cs="Times New Roman"/>
          </w:rPr>
          <w:delText>-</w:delText>
        </w:r>
      </w:del>
      <w:r w:rsidRPr="00C96802">
        <w:rPr>
          <w:rFonts w:ascii="Times New Roman" w:hAnsi="Times New Roman" w:cs="Times New Roman"/>
        </w:rPr>
        <w:t xml:space="preserve"> this.” She peered down at the thickly battered fish and mountain of fries before her as if it had just beamed down from some alien mother ship. She poked her fork at the spreading puddle of mushy peas that soaked into her fish and looked like lumpy snot or something Linda Blair threw up. “I’d love for us both to have a reading.” </w:t>
      </w:r>
    </w:p>
    <w:p w14:paraId="5B70E53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13" w:author="james longmore" w:date="2017-07-22T11:07:00Z">
          <w:pPr>
            <w:pStyle w:val="BodyTextIndent"/>
            <w:ind w:firstLine="432"/>
            <w:jc w:val="both"/>
          </w:pPr>
        </w:pPrChange>
      </w:pPr>
      <w:r w:rsidRPr="00C96802">
        <w:rPr>
          <w:rFonts w:ascii="Times New Roman" w:hAnsi="Times New Roman" w:cs="Times New Roman"/>
        </w:rPr>
        <w:t xml:space="preserve">“I can’t see why not,” John was truthful here. With all the best will in the world, he genuinely couldn’t think of an excuse </w:t>
      </w:r>
      <w:r w:rsidRPr="00C96802">
        <w:rPr>
          <w:rFonts w:ascii="Times New Roman" w:hAnsi="Times New Roman" w:cs="Times New Roman"/>
          <w:i/>
          <w:iCs/>
        </w:rPr>
        <w:t>not</w:t>
      </w:r>
      <w:r w:rsidRPr="00C96802">
        <w:rPr>
          <w:rFonts w:ascii="Times New Roman" w:hAnsi="Times New Roman" w:cs="Times New Roman"/>
        </w:rPr>
        <w:t xml:space="preserve"> to visit the palmist across the street, as much as he detested the idea. Crystal had him cornered. </w:t>
      </w:r>
    </w:p>
    <w:p w14:paraId="151663DF"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14" w:author="james longmore" w:date="2017-07-22T11:07:00Z">
          <w:pPr>
            <w:pStyle w:val="BodyTextIndent"/>
            <w:ind w:firstLine="432"/>
            <w:jc w:val="both"/>
          </w:pPr>
        </w:pPrChange>
      </w:pPr>
      <w:r w:rsidRPr="00C96802">
        <w:rPr>
          <w:rFonts w:ascii="Times New Roman" w:hAnsi="Times New Roman" w:cs="Times New Roman"/>
        </w:rPr>
        <w:t xml:space="preserve">“Awesome.” She smiled, and John was pleased to have made his wife happy, even if it was only because he had no other choice. </w:t>
      </w:r>
    </w:p>
    <w:p w14:paraId="1702234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15" w:author="james longmore" w:date="2017-07-22T11:07:00Z">
          <w:pPr>
            <w:pStyle w:val="BodyTextIndent"/>
            <w:ind w:firstLine="432"/>
            <w:jc w:val="both"/>
          </w:pPr>
        </w:pPrChange>
      </w:pPr>
      <w:r w:rsidRPr="00C96802">
        <w:rPr>
          <w:rFonts w:ascii="Times New Roman" w:hAnsi="Times New Roman" w:cs="Times New Roman"/>
        </w:rPr>
        <w:t xml:space="preserve">John peered with some trepidation across the road at the palmist’s gaudy shop front, hoping against hope that it would be closed for off-season. But no, the garish, red and yellow neon sign that declared </w:t>
      </w:r>
      <w:r w:rsidRPr="00C96802">
        <w:rPr>
          <w:rFonts w:ascii="Times New Roman" w:hAnsi="Times New Roman" w:cs="Times New Roman"/>
          <w:i/>
          <w:iCs/>
        </w:rPr>
        <w:t>Palm’s Read, tarot, fortune’s told</w:t>
      </w:r>
      <w:r w:rsidRPr="00C96802">
        <w:rPr>
          <w:rFonts w:ascii="Times New Roman" w:hAnsi="Times New Roman" w:cs="Times New Roman"/>
        </w:rPr>
        <w:t xml:space="preserve"> shone bright and illiterate through the drizzle. Above the flickering neon, a fading, </w:t>
      </w:r>
      <w:proofErr w:type="gramStart"/>
      <w:r w:rsidRPr="00C96802">
        <w:rPr>
          <w:rFonts w:ascii="Times New Roman" w:hAnsi="Times New Roman" w:cs="Times New Roman"/>
        </w:rPr>
        <w:t>hand</w:t>
      </w:r>
      <w:proofErr w:type="gramEnd"/>
      <w:r w:rsidRPr="00C96802">
        <w:rPr>
          <w:rFonts w:ascii="Times New Roman" w:hAnsi="Times New Roman" w:cs="Times New Roman"/>
        </w:rPr>
        <w:t xml:space="preserve"> painted sign declared</w:t>
      </w:r>
      <w:ins w:id="116" w:author="james longmore" w:date="2017-06-14T17:34:00Z">
        <w:r>
          <w:rPr>
            <w:rFonts w:ascii="Times New Roman" w:hAnsi="Times New Roman"/>
          </w:rPr>
          <w:t>;</w:t>
        </w:r>
      </w:ins>
      <w:del w:id="117" w:author="james longmore" w:date="2017-06-14T17:34:00Z">
        <w:r w:rsidRPr="00C96802" w:rsidDel="0031007B">
          <w:rPr>
            <w:rFonts w:ascii="Times New Roman" w:hAnsi="Times New Roman" w:cs="Times New Roman"/>
          </w:rPr>
          <w:delText xml:space="preserve"> -</w:delText>
        </w:r>
      </w:del>
      <w:r w:rsidRPr="00C96802">
        <w:rPr>
          <w:rFonts w:ascii="Times New Roman" w:hAnsi="Times New Roman" w:cs="Times New Roman"/>
        </w:rPr>
        <w:t xml:space="preserve"> </w:t>
      </w:r>
      <w:r w:rsidRPr="00C96802">
        <w:rPr>
          <w:rFonts w:ascii="Times New Roman" w:hAnsi="Times New Roman" w:cs="Times New Roman"/>
          <w:i/>
          <w:iCs/>
        </w:rPr>
        <w:t>Gypsy Rose</w:t>
      </w:r>
      <w:r w:rsidRPr="00C96802">
        <w:rPr>
          <w:rFonts w:ascii="Times New Roman" w:hAnsi="Times New Roman" w:cs="Times New Roman"/>
        </w:rPr>
        <w:t xml:space="preserve">. </w:t>
      </w:r>
    </w:p>
    <w:p w14:paraId="48101649"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18" w:author="james longmore" w:date="2017-07-22T11:07:00Z">
          <w:pPr>
            <w:pStyle w:val="BodyTextIndent"/>
            <w:ind w:firstLine="432"/>
            <w:jc w:val="both"/>
          </w:pPr>
        </w:pPrChange>
      </w:pPr>
      <w:r w:rsidRPr="00C96802">
        <w:rPr>
          <w:rFonts w:ascii="Times New Roman" w:hAnsi="Times New Roman" w:cs="Times New Roman"/>
        </w:rPr>
        <w:t xml:space="preserve">Really? </w:t>
      </w:r>
    </w:p>
    <w:p w14:paraId="2C33D0E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19" w:author="james longmore" w:date="2017-07-22T11:07:00Z">
          <w:pPr>
            <w:pStyle w:val="BodyTextIndent"/>
            <w:ind w:firstLine="432"/>
            <w:jc w:val="both"/>
          </w:pPr>
        </w:pPrChange>
      </w:pPr>
      <w:r w:rsidRPr="00C96802">
        <w:rPr>
          <w:rFonts w:ascii="Times New Roman" w:hAnsi="Times New Roman" w:cs="Times New Roman"/>
        </w:rPr>
        <w:t xml:space="preserve">There was a small, grubby window adjacent to the narrow doorway. It was adorned with frayed, crocheted silk curtains which thus completed the </w:t>
      </w:r>
      <w:proofErr w:type="spellStart"/>
      <w:r w:rsidRPr="00C96802">
        <w:rPr>
          <w:rFonts w:ascii="Times New Roman" w:hAnsi="Times New Roman" w:cs="Times New Roman"/>
        </w:rPr>
        <w:t>clich</w:t>
      </w:r>
      <w:proofErr w:type="spellEnd"/>
      <w:r w:rsidRPr="00C96802">
        <w:rPr>
          <w:rFonts w:ascii="Times New Roman" w:hAnsi="Times New Roman" w:cs="Times New Roman" w:hint="eastAsia"/>
        </w:rPr>
        <w:t>é</w:t>
      </w:r>
      <w:r w:rsidRPr="00C96802">
        <w:rPr>
          <w:rFonts w:ascii="Times New Roman" w:hAnsi="Times New Roman" w:cs="Times New Roman"/>
        </w:rPr>
        <w:t xml:space="preserve"> that had been a seaside town staple since the mid eighteen-hundreds. Yet one more way of extracting money from gullible holiday makers on </w:t>
      </w:r>
      <w:proofErr w:type="gramStart"/>
      <w:r w:rsidRPr="00C96802">
        <w:rPr>
          <w:rFonts w:ascii="Times New Roman" w:hAnsi="Times New Roman" w:cs="Times New Roman"/>
        </w:rPr>
        <w:t>their</w:t>
      </w:r>
      <w:proofErr w:type="gramEnd"/>
      <w:r w:rsidRPr="00C96802">
        <w:rPr>
          <w:rFonts w:ascii="Times New Roman" w:hAnsi="Times New Roman" w:cs="Times New Roman"/>
        </w:rPr>
        <w:t xml:space="preserve"> way to the pubs, slot machines and bingo. </w:t>
      </w:r>
    </w:p>
    <w:p w14:paraId="5AE1F459"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20" w:author="james longmore" w:date="2017-07-22T11:07:00Z">
          <w:pPr>
            <w:pStyle w:val="BodyTextIndent"/>
            <w:ind w:firstLine="432"/>
            <w:jc w:val="both"/>
          </w:pPr>
        </w:pPrChange>
      </w:pPr>
      <w:r w:rsidRPr="00C96802">
        <w:rPr>
          <w:rFonts w:ascii="Times New Roman" w:hAnsi="Times New Roman" w:cs="Times New Roman"/>
        </w:rPr>
        <w:lastRenderedPageBreak/>
        <w:t xml:space="preserve">John dug into his food like a workhouse kid. As he shovelled the greasy fare into his mouth, he tried to conceal the initial disappointment that the fish was a flat, bland fillet of haddock and not the thick, flaky cod of his childhood – hadn’t he read that cod were on the endangered species list now? Even so, it did taste good sprinkled with salt, swimming in malt vinegar and nostalgia, accompanied by soft, doughy bread and mushy peas. </w:t>
      </w:r>
    </w:p>
    <w:p w14:paraId="2967F0A5"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21" w:author="james longmore" w:date="2017-07-22T11:07:00Z">
          <w:pPr>
            <w:pStyle w:val="BodyTextIndent"/>
            <w:ind w:firstLine="432"/>
            <w:jc w:val="both"/>
          </w:pPr>
        </w:pPrChange>
      </w:pPr>
      <w:r w:rsidRPr="00C96802">
        <w:rPr>
          <w:rFonts w:ascii="Times New Roman" w:hAnsi="Times New Roman" w:cs="Times New Roman"/>
        </w:rPr>
        <w:t xml:space="preserve">“This reminds me of that dip at Charlotte’s wedding,” Crystal ventured. “I thought </w:t>
      </w:r>
      <w:r w:rsidRPr="00C96802">
        <w:rPr>
          <w:rFonts w:ascii="Times New Roman" w:hAnsi="Times New Roman" w:cs="Times New Roman"/>
          <w:i/>
          <w:iCs/>
        </w:rPr>
        <w:t>that</w:t>
      </w:r>
      <w:r w:rsidRPr="00C96802">
        <w:rPr>
          <w:rFonts w:ascii="Times New Roman" w:hAnsi="Times New Roman" w:cs="Times New Roman"/>
        </w:rPr>
        <w:t xml:space="preserve"> was guacamole, too.” She held a small sample of the green mush to her mouth and gave it a tentative prod with her tongue. </w:t>
      </w:r>
    </w:p>
    <w:p w14:paraId="1387BC84"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22" w:author="james longmore" w:date="2017-07-22T11:07:00Z">
          <w:pPr>
            <w:pStyle w:val="BodyTextIndent"/>
            <w:ind w:firstLine="432"/>
            <w:jc w:val="both"/>
          </w:pPr>
        </w:pPrChange>
      </w:pPr>
      <w:r w:rsidRPr="00C96802">
        <w:rPr>
          <w:rFonts w:ascii="Times New Roman" w:hAnsi="Times New Roman" w:cs="Times New Roman"/>
        </w:rPr>
        <w:t>God only knew what the stuff at her sister’s wedding reception had been, but it was neither peas nor guacamole</w:t>
      </w:r>
      <w:proofErr w:type="gramStart"/>
      <w:r w:rsidRPr="00C96802">
        <w:rPr>
          <w:rFonts w:ascii="Times New Roman" w:hAnsi="Times New Roman" w:cs="Times New Roman"/>
        </w:rPr>
        <w:t>;</w:t>
      </w:r>
      <w:proofErr w:type="gramEnd"/>
      <w:r w:rsidRPr="00C96802">
        <w:rPr>
          <w:rFonts w:ascii="Times New Roman" w:hAnsi="Times New Roman" w:cs="Times New Roman"/>
        </w:rPr>
        <w:t xml:space="preserve"> although John was surprised that his wife had remembered a small detail such as the dip over the embarrassment of the ceremony itself.  </w:t>
      </w:r>
    </w:p>
    <w:p w14:paraId="5957CDDF"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23" w:author="james longmore" w:date="2017-07-22T11:07:00Z">
          <w:pPr>
            <w:pStyle w:val="BodyTextIndent"/>
            <w:ind w:firstLine="432"/>
            <w:jc w:val="both"/>
          </w:pPr>
        </w:pPrChange>
      </w:pPr>
      <w:r w:rsidRPr="00C96802">
        <w:rPr>
          <w:rFonts w:ascii="Times New Roman" w:hAnsi="Times New Roman" w:cs="Times New Roman"/>
        </w:rPr>
        <w:t xml:space="preserve">It had been an ostentatious church wedding, despite the fact that it was Charlotte </w:t>
      </w:r>
      <w:proofErr w:type="spellStart"/>
      <w:r w:rsidRPr="00C96802">
        <w:rPr>
          <w:rFonts w:ascii="Times New Roman" w:hAnsi="Times New Roman" w:cs="Times New Roman"/>
        </w:rPr>
        <w:t>Whitsell’s</w:t>
      </w:r>
      <w:proofErr w:type="spellEnd"/>
      <w:r w:rsidRPr="00C96802">
        <w:rPr>
          <w:rFonts w:ascii="Times New Roman" w:hAnsi="Times New Roman" w:cs="Times New Roman"/>
        </w:rPr>
        <w:t xml:space="preserve"> second marriage. Daddy, it turned out, was good friends with Reverend Hopkins and had pledged the equivalent of a hospital wing to the Church’s Restoration Fund.    </w:t>
      </w:r>
    </w:p>
    <w:p w14:paraId="1881CD83"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24" w:author="james longmore" w:date="2017-07-22T11:07:00Z">
          <w:pPr>
            <w:pStyle w:val="BodyTextIndent"/>
            <w:ind w:firstLine="432"/>
            <w:jc w:val="both"/>
          </w:pPr>
        </w:pPrChange>
      </w:pPr>
      <w:r w:rsidRPr="00C96802">
        <w:rPr>
          <w:rFonts w:ascii="Times New Roman" w:hAnsi="Times New Roman" w:cs="Times New Roman"/>
        </w:rPr>
        <w:t xml:space="preserve">John had not wanted to take the children in the first place – Addison had just turned four, Declan one – because he had plans to get hopelessly drunk at the free bar during the lavish country club reception. Sadly, </w:t>
      </w:r>
      <w:proofErr w:type="gramStart"/>
      <w:r w:rsidRPr="00C96802">
        <w:rPr>
          <w:rFonts w:ascii="Times New Roman" w:hAnsi="Times New Roman" w:cs="Times New Roman"/>
        </w:rPr>
        <w:t xml:space="preserve">he’d been overruled by Crystal who had informed him that Charlotte had absolutely </w:t>
      </w:r>
      <w:r w:rsidRPr="00C96802">
        <w:rPr>
          <w:rFonts w:ascii="Times New Roman" w:hAnsi="Times New Roman" w:cs="Times New Roman"/>
          <w:i/>
          <w:iCs/>
        </w:rPr>
        <w:t xml:space="preserve">insisted </w:t>
      </w:r>
      <w:r w:rsidRPr="00C96802">
        <w:rPr>
          <w:rFonts w:ascii="Times New Roman" w:hAnsi="Times New Roman" w:cs="Times New Roman"/>
        </w:rPr>
        <w:t>the kids attend</w:t>
      </w:r>
      <w:proofErr w:type="gramEnd"/>
      <w:r w:rsidRPr="00C96802">
        <w:rPr>
          <w:rFonts w:ascii="Times New Roman" w:hAnsi="Times New Roman" w:cs="Times New Roman"/>
        </w:rPr>
        <w:t>.</w:t>
      </w:r>
    </w:p>
    <w:p w14:paraId="46B5EAD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25" w:author="james longmore" w:date="2017-07-22T11:07:00Z">
          <w:pPr>
            <w:pStyle w:val="BodyTextIndent"/>
            <w:ind w:firstLine="432"/>
            <w:jc w:val="both"/>
          </w:pPr>
        </w:pPrChange>
      </w:pPr>
      <w:r w:rsidRPr="00C96802">
        <w:rPr>
          <w:rFonts w:ascii="Times New Roman" w:hAnsi="Times New Roman" w:cs="Times New Roman"/>
        </w:rPr>
        <w:t xml:space="preserve">The ceremony had begun by the time they’d taken their pew – last minute diaper change in the car – behind Crystal’s Mom and her ginormous hat (John remembered pondering over just how many birds had died to decorate that hideous millinery – and had even started to count the feathers in order to make the calculation) when Addison had begun to grizzle. Crystal had tried everything in her power to placate the girl, even the dreaded, last resort pacifier she’d not had since she turned three, but the low growl of her daughter’s grizzling had quickly degenerated into a full-blown wail. </w:t>
      </w:r>
    </w:p>
    <w:p w14:paraId="4BFF0230"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26" w:author="james longmore" w:date="2017-07-22T11:07:00Z">
          <w:pPr>
            <w:pStyle w:val="BodyTextIndent"/>
            <w:ind w:firstLine="432"/>
            <w:jc w:val="both"/>
          </w:pPr>
        </w:pPrChange>
      </w:pPr>
      <w:r w:rsidRPr="00C96802">
        <w:rPr>
          <w:rFonts w:ascii="Times New Roman" w:hAnsi="Times New Roman" w:cs="Times New Roman"/>
        </w:rPr>
        <w:t xml:space="preserve">John would remember vividly to his dying day the marrow-chilling looks from </w:t>
      </w:r>
      <w:r w:rsidRPr="00C96802">
        <w:rPr>
          <w:rFonts w:ascii="Times New Roman" w:hAnsi="Times New Roman" w:cs="Times New Roman"/>
          <w:i/>
          <w:iCs/>
        </w:rPr>
        <w:t>everyone</w:t>
      </w:r>
      <w:r w:rsidRPr="00C96802">
        <w:rPr>
          <w:rFonts w:ascii="Times New Roman" w:hAnsi="Times New Roman" w:cs="Times New Roman"/>
        </w:rPr>
        <w:t xml:space="preserve"> in the church as his daughter’s loud screams echoed around the high, vaulted ceilings. It had felt to him like two hundred people </w:t>
      </w:r>
      <w:ins w:id="127" w:author="james longmore" w:date="2017-06-14T17:36:00Z">
        <w:r>
          <w:rPr>
            <w:rFonts w:ascii="Times New Roman" w:hAnsi="Times New Roman"/>
          </w:rPr>
          <w:t>–</w:t>
        </w:r>
      </w:ins>
      <w:del w:id="128" w:author="james longmore" w:date="2017-06-14T17:36:00Z">
        <w:r w:rsidRPr="00C96802" w:rsidDel="00DD4990">
          <w:rPr>
            <w:rFonts w:ascii="Times New Roman" w:hAnsi="Times New Roman" w:cs="Times New Roman"/>
          </w:rPr>
          <w:delText>-</w:delText>
        </w:r>
      </w:del>
      <w:r w:rsidRPr="00C96802">
        <w:rPr>
          <w:rFonts w:ascii="Times New Roman" w:hAnsi="Times New Roman" w:cs="Times New Roman"/>
        </w:rPr>
        <w:t xml:space="preserve"> the normally serene and mild mannered Reverend Hopkins included </w:t>
      </w:r>
      <w:ins w:id="129" w:author="james longmore" w:date="2017-06-14T17:36:00Z">
        <w:r>
          <w:rPr>
            <w:rFonts w:ascii="Times New Roman" w:hAnsi="Times New Roman"/>
          </w:rPr>
          <w:t>–</w:t>
        </w:r>
      </w:ins>
      <w:del w:id="130" w:author="james longmore" w:date="2017-06-14T17:36:00Z">
        <w:r w:rsidRPr="00C96802" w:rsidDel="00DD4990">
          <w:rPr>
            <w:rFonts w:ascii="Times New Roman" w:hAnsi="Times New Roman" w:cs="Times New Roman"/>
          </w:rPr>
          <w:delText>-</w:delText>
        </w:r>
      </w:del>
      <w:r w:rsidRPr="00C96802">
        <w:rPr>
          <w:rFonts w:ascii="Times New Roman" w:hAnsi="Times New Roman" w:cs="Times New Roman"/>
        </w:rPr>
        <w:t xml:space="preserve"> were willing him and his family to just curl up and die.  </w:t>
      </w:r>
    </w:p>
    <w:p w14:paraId="1103BB3D"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31" w:author="james longmore" w:date="2017-07-22T11:07:00Z">
          <w:pPr>
            <w:pStyle w:val="BodyTextIndent"/>
            <w:ind w:firstLine="432"/>
            <w:jc w:val="both"/>
          </w:pPr>
        </w:pPrChange>
      </w:pPr>
      <w:r w:rsidRPr="00C96802">
        <w:rPr>
          <w:rFonts w:ascii="Times New Roman" w:hAnsi="Times New Roman" w:cs="Times New Roman"/>
        </w:rPr>
        <w:t xml:space="preserve">Then Addison had thrown up. </w:t>
      </w:r>
    </w:p>
    <w:p w14:paraId="5732D7C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32" w:author="james longmore" w:date="2017-07-22T11:07:00Z">
          <w:pPr>
            <w:pStyle w:val="BodyTextIndent"/>
            <w:ind w:firstLine="432"/>
            <w:jc w:val="both"/>
          </w:pPr>
        </w:pPrChange>
      </w:pPr>
      <w:r w:rsidRPr="00C96802">
        <w:rPr>
          <w:rFonts w:ascii="Times New Roman" w:hAnsi="Times New Roman" w:cs="Times New Roman"/>
        </w:rPr>
        <w:t xml:space="preserve">Not only on Crystal, but down the back of the mother of the bride and all over the poor unfortunates who sat either side of the woman. </w:t>
      </w:r>
    </w:p>
    <w:p w14:paraId="548D6F45"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33" w:author="james longmore" w:date="2017-07-22T11:07:00Z">
          <w:pPr>
            <w:pStyle w:val="BodyTextIndent"/>
            <w:ind w:firstLine="432"/>
            <w:jc w:val="both"/>
          </w:pPr>
        </w:pPrChange>
      </w:pPr>
      <w:r w:rsidRPr="00C96802">
        <w:rPr>
          <w:rFonts w:ascii="Times New Roman" w:hAnsi="Times New Roman" w:cs="Times New Roman"/>
        </w:rPr>
        <w:t xml:space="preserve">Of course, Crystal and John had been mortified beyond comprehension at Addison’s display; by the sound of the unworldly, guttural screams that came out of their daughter, one would have expected her to have projectile vomited pea green soup. But no, it was half-digested, rancid milk that stank like death and the Denny’s pancakes Addison had wolfed down for breakfast. </w:t>
      </w:r>
    </w:p>
    <w:p w14:paraId="50F292D1"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34" w:author="james longmore" w:date="2017-07-22T11:07:00Z">
          <w:pPr>
            <w:pStyle w:val="BodyTextIndent"/>
            <w:ind w:firstLine="432"/>
            <w:jc w:val="both"/>
          </w:pPr>
        </w:pPrChange>
      </w:pPr>
      <w:r w:rsidRPr="00C96802">
        <w:rPr>
          <w:rFonts w:ascii="Times New Roman" w:hAnsi="Times New Roman" w:cs="Times New Roman"/>
        </w:rPr>
        <w:t xml:space="preserve">The Reverend Hopkins, who was on his way over to ask – no doubt most politely </w:t>
      </w:r>
      <w:r w:rsidRPr="00C96802">
        <w:rPr>
          <w:rFonts w:ascii="Times New Roman" w:hAnsi="Times New Roman" w:cs="Times New Roman"/>
        </w:rPr>
        <w:lastRenderedPageBreak/>
        <w:t xml:space="preserve">– that the Johnsons take their screaming child outside so he could continue with the wedding vows, caught some thick, </w:t>
      </w:r>
      <w:proofErr w:type="spellStart"/>
      <w:r w:rsidRPr="00C96802">
        <w:rPr>
          <w:rFonts w:ascii="Times New Roman" w:hAnsi="Times New Roman" w:cs="Times New Roman"/>
        </w:rPr>
        <w:t>gray</w:t>
      </w:r>
      <w:proofErr w:type="spellEnd"/>
      <w:r w:rsidRPr="00C96802">
        <w:rPr>
          <w:rFonts w:ascii="Times New Roman" w:hAnsi="Times New Roman" w:cs="Times New Roman"/>
        </w:rPr>
        <w:t xml:space="preserve"> vomit globs on his cassock and John had thought at the time that it looked as if Addison was </w:t>
      </w:r>
      <w:r w:rsidRPr="00C96802">
        <w:rPr>
          <w:rFonts w:ascii="Times New Roman" w:hAnsi="Times New Roman" w:cs="Times New Roman"/>
          <w:i/>
          <w:iCs/>
        </w:rPr>
        <w:t>aiming</w:t>
      </w:r>
      <w:r w:rsidRPr="00C96802">
        <w:rPr>
          <w:rFonts w:ascii="Times New Roman" w:hAnsi="Times New Roman" w:cs="Times New Roman"/>
        </w:rPr>
        <w:t xml:space="preserve"> the stuff at him. </w:t>
      </w:r>
    </w:p>
    <w:p w14:paraId="04F73339"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35" w:author="james longmore" w:date="2017-07-22T11:07:00Z">
          <w:pPr>
            <w:pStyle w:val="BodyTextIndent"/>
            <w:ind w:firstLine="432"/>
            <w:jc w:val="both"/>
          </w:pPr>
        </w:pPrChange>
      </w:pPr>
      <w:r w:rsidRPr="00C96802">
        <w:rPr>
          <w:rFonts w:ascii="Times New Roman" w:hAnsi="Times New Roman" w:cs="Times New Roman"/>
        </w:rPr>
        <w:t xml:space="preserve">Declan, thankfully, had been far too young to be embarrassed by the episode, or even to remember it. </w:t>
      </w:r>
    </w:p>
    <w:p w14:paraId="1A74B646"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36" w:author="james longmore" w:date="2017-07-22T11:07:00Z">
          <w:pPr>
            <w:pStyle w:val="BodyTextIndent"/>
            <w:ind w:firstLine="432"/>
            <w:jc w:val="both"/>
          </w:pPr>
        </w:pPrChange>
      </w:pPr>
      <w:r w:rsidRPr="00C96802">
        <w:rPr>
          <w:rFonts w:ascii="Times New Roman" w:hAnsi="Times New Roman" w:cs="Times New Roman"/>
        </w:rPr>
        <w:t xml:space="preserve">John and Crystal had had no choice but to remove Addison from the church, and the ceremony itself was delayed an hour whilst Crystal’s Mom changed outfits and the Reverend Hopkins slipped into non-vomit stained vestments. </w:t>
      </w:r>
    </w:p>
    <w:p w14:paraId="0A81677C"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37" w:author="james longmore" w:date="2017-07-22T11:07:00Z">
          <w:pPr>
            <w:pStyle w:val="BodyTextIndent"/>
            <w:ind w:firstLine="432"/>
            <w:jc w:val="both"/>
          </w:pPr>
        </w:pPrChange>
      </w:pPr>
      <w:r w:rsidRPr="00C96802">
        <w:rPr>
          <w:rFonts w:ascii="Times New Roman" w:hAnsi="Times New Roman" w:cs="Times New Roman"/>
        </w:rPr>
        <w:t xml:space="preserve">Addison had stopped crying almost as soon as they stepped out of the church and into the spring sunshine, much to the relief of John’s frayed nerves. He’d driven Crystal and the kids back to the hotel where they’d washed up, changed clothes and decided to sit the ceremony out and plan their apologies for the evening reception. </w:t>
      </w:r>
    </w:p>
    <w:p w14:paraId="216BC189"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38" w:author="james longmore" w:date="2017-07-22T11:07:00Z">
          <w:pPr>
            <w:pStyle w:val="BodyTextIndent"/>
            <w:ind w:firstLine="432"/>
            <w:jc w:val="both"/>
          </w:pPr>
        </w:pPrChange>
      </w:pPr>
      <w:r w:rsidRPr="00C96802">
        <w:rPr>
          <w:rFonts w:ascii="Times New Roman" w:hAnsi="Times New Roman" w:cs="Times New Roman"/>
        </w:rPr>
        <w:t xml:space="preserve">As it turned out, John and Crystal’s shame amongst the </w:t>
      </w:r>
      <w:proofErr w:type="spellStart"/>
      <w:r w:rsidRPr="00C96802">
        <w:rPr>
          <w:rFonts w:ascii="Times New Roman" w:hAnsi="Times New Roman" w:cs="Times New Roman"/>
        </w:rPr>
        <w:t>Whitsell</w:t>
      </w:r>
      <w:proofErr w:type="spellEnd"/>
      <w:r w:rsidRPr="00C96802">
        <w:rPr>
          <w:rFonts w:ascii="Times New Roman" w:hAnsi="Times New Roman" w:cs="Times New Roman"/>
        </w:rPr>
        <w:t xml:space="preserve"> family had been fairly short lived as Charlotte’s marriage hadn’t actually lasted all that long; what with New Hubby doing jail time for beating the crap out of his bride on their honeymoon. </w:t>
      </w:r>
    </w:p>
    <w:p w14:paraId="3DEC752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39" w:author="james longmore" w:date="2017-07-22T11:07:00Z">
          <w:pPr>
            <w:pStyle w:val="BodyTextIndent"/>
            <w:ind w:firstLine="432"/>
            <w:jc w:val="both"/>
          </w:pPr>
        </w:pPrChange>
      </w:pPr>
      <w:r w:rsidRPr="00C96802">
        <w:rPr>
          <w:rFonts w:ascii="Times New Roman" w:hAnsi="Times New Roman" w:cs="Times New Roman"/>
        </w:rPr>
        <w:t xml:space="preserve">Charlotte had been left severely brain damaged and with matching detached retinas by her husband’s uncharacteristic and – as far as the police could tell </w:t>
      </w:r>
      <w:ins w:id="140" w:author="james longmore" w:date="2017-06-14T17:36:00Z">
        <w:r>
          <w:rPr>
            <w:rFonts w:ascii="Times New Roman" w:hAnsi="Times New Roman"/>
          </w:rPr>
          <w:t>–</w:t>
        </w:r>
      </w:ins>
      <w:del w:id="141" w:author="james longmore" w:date="2017-06-14T17:36:00Z">
        <w:r w:rsidRPr="00C96802" w:rsidDel="00DD4990">
          <w:rPr>
            <w:rFonts w:ascii="Times New Roman" w:hAnsi="Times New Roman" w:cs="Times New Roman"/>
          </w:rPr>
          <w:delText>-</w:delText>
        </w:r>
      </w:del>
      <w:r w:rsidRPr="00C96802">
        <w:rPr>
          <w:rFonts w:ascii="Times New Roman" w:hAnsi="Times New Roman" w:cs="Times New Roman"/>
        </w:rPr>
        <w:t xml:space="preserve"> unprovoked attack. To this day, the poor woman wiled away her days in a private clinic muttering quietly to herself about the dark, sinister things that skulked in the periphery of what remained of her vision.</w:t>
      </w:r>
    </w:p>
    <w:p w14:paraId="3357C8A4"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42" w:author="james longmore" w:date="2017-07-22T11:07:00Z">
          <w:pPr>
            <w:pStyle w:val="BodyTextIndent"/>
            <w:ind w:firstLine="432"/>
            <w:jc w:val="both"/>
          </w:pPr>
        </w:pPrChange>
      </w:pPr>
      <w:r w:rsidRPr="00C96802">
        <w:rPr>
          <w:rFonts w:ascii="Times New Roman" w:hAnsi="Times New Roman" w:cs="Times New Roman"/>
        </w:rPr>
        <w:t xml:space="preserve">With hindsight, and a not immeasurable amount of cynical superstition, Addison’s outburst in the church had seemed to John to have been a portent of sorts, almost like a black cat crossing one’s path, or the unfortunate sighting of a solitary magpie. So much so, in fact that when – due to an unfortunate oversight by the photographer – he and Crystal had received their copy of the wedding album, John had half expected to see unpleasant, otherworldly things lurking in the background of the pictures. </w:t>
      </w:r>
    </w:p>
    <w:p w14:paraId="49B90322"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43" w:author="james longmore" w:date="2017-07-22T11:07:00Z">
          <w:pPr>
            <w:pStyle w:val="BodyTextIndent"/>
            <w:ind w:firstLine="432"/>
            <w:jc w:val="both"/>
          </w:pPr>
        </w:pPrChange>
      </w:pPr>
      <w:r w:rsidRPr="00C96802">
        <w:rPr>
          <w:rFonts w:ascii="Times New Roman" w:hAnsi="Times New Roman" w:cs="Times New Roman"/>
        </w:rPr>
        <w:t>But no, just happy, smiling faces oblivious to the impending fate of the happy couple. And Addison’s angry, screaming face in the cool gloom of the church.</w:t>
      </w:r>
    </w:p>
    <w:p w14:paraId="59BA1B19"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44" w:author="james longmore" w:date="2017-07-22T11:07:00Z">
          <w:pPr>
            <w:pStyle w:val="BodyTextIndent"/>
            <w:ind w:firstLine="432"/>
            <w:jc w:val="both"/>
          </w:pPr>
        </w:pPrChange>
      </w:pPr>
      <w:r w:rsidRPr="00C96802">
        <w:rPr>
          <w:rFonts w:ascii="Times New Roman" w:hAnsi="Times New Roman" w:cs="Times New Roman"/>
        </w:rPr>
        <w:t xml:space="preserve">“Yeah, what was that stuff?” John asked. “It tasted worse that Addison’s throw-up.” He grinned at Crystal and saw the familiar – and much loved – wrinkles at the corners of his wife’s infinitely kissable mouth. </w:t>
      </w:r>
    </w:p>
    <w:p w14:paraId="53AE6F90"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45" w:author="james longmore" w:date="2017-07-22T11:07:00Z">
          <w:pPr>
            <w:pStyle w:val="BodyTextIndent"/>
            <w:ind w:firstLine="432"/>
            <w:jc w:val="both"/>
          </w:pPr>
        </w:pPrChange>
      </w:pPr>
      <w:r w:rsidRPr="00C96802">
        <w:rPr>
          <w:rFonts w:ascii="Times New Roman" w:hAnsi="Times New Roman" w:cs="Times New Roman"/>
        </w:rPr>
        <w:t xml:space="preserve">“You know I don’t like to think about Charlotte’s wedding,” she replied. “I’ve never been so embarrassed in my entire life.” </w:t>
      </w:r>
      <w:proofErr w:type="gramStart"/>
      <w:r w:rsidRPr="00C96802">
        <w:rPr>
          <w:rFonts w:ascii="Times New Roman" w:hAnsi="Times New Roman" w:cs="Times New Roman"/>
        </w:rPr>
        <w:t>That smile</w:t>
      </w:r>
      <w:proofErr w:type="gramEnd"/>
      <w:r w:rsidRPr="00C96802">
        <w:rPr>
          <w:rFonts w:ascii="Times New Roman" w:hAnsi="Times New Roman" w:cs="Times New Roman"/>
        </w:rPr>
        <w:t xml:space="preserve"> again. “Although it did stop my parents talking to me for three years, the pretentious </w:t>
      </w:r>
      <w:proofErr w:type="gramStart"/>
      <w:r w:rsidRPr="00C96802">
        <w:rPr>
          <w:rFonts w:ascii="Times New Roman" w:hAnsi="Times New Roman" w:cs="Times New Roman"/>
        </w:rPr>
        <w:t>asses</w:t>
      </w:r>
      <w:proofErr w:type="gramEnd"/>
      <w:r w:rsidRPr="00C96802">
        <w:rPr>
          <w:rFonts w:ascii="Times New Roman" w:hAnsi="Times New Roman" w:cs="Times New Roman"/>
        </w:rPr>
        <w:t xml:space="preserve">.” </w:t>
      </w:r>
    </w:p>
    <w:p w14:paraId="65FACD3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46" w:author="james longmore" w:date="2017-07-22T11:07:00Z">
          <w:pPr>
            <w:pStyle w:val="BodyTextIndent"/>
            <w:ind w:firstLine="432"/>
            <w:jc w:val="both"/>
          </w:pPr>
        </w:pPrChange>
      </w:pPr>
      <w:r w:rsidRPr="00C96802">
        <w:rPr>
          <w:rFonts w:ascii="Times New Roman" w:hAnsi="Times New Roman" w:cs="Times New Roman"/>
        </w:rPr>
        <w:t xml:space="preserve">John reached over the table and held his wife’s hand. </w:t>
      </w:r>
    </w:p>
    <w:p w14:paraId="619F9204"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47" w:author="james longmore" w:date="2017-07-22T11:07:00Z">
          <w:pPr>
            <w:pStyle w:val="BodyTextIndent"/>
            <w:ind w:firstLine="432"/>
            <w:jc w:val="both"/>
          </w:pPr>
        </w:pPrChange>
      </w:pPr>
      <w:r w:rsidRPr="00C96802">
        <w:rPr>
          <w:rFonts w:ascii="Times New Roman" w:hAnsi="Times New Roman" w:cs="Times New Roman"/>
        </w:rPr>
        <w:t xml:space="preserve">Crystal had only recommenced communications with her family after Declan had died. </w:t>
      </w:r>
    </w:p>
    <w:p w14:paraId="41B197E4"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48" w:author="james longmore" w:date="2017-07-22T11:07:00Z">
          <w:pPr>
            <w:pStyle w:val="BodyTextIndent"/>
            <w:ind w:firstLine="432"/>
            <w:jc w:val="both"/>
          </w:pPr>
        </w:pPrChange>
      </w:pPr>
      <w:r w:rsidRPr="00C96802">
        <w:rPr>
          <w:rFonts w:ascii="Times New Roman" w:hAnsi="Times New Roman" w:cs="Times New Roman"/>
        </w:rPr>
        <w:t xml:space="preserve">They ate in silence awhile, each lost in their own private thoughts. John studied his wife’s reaction to the congealing pool of bright green peas that </w:t>
      </w:r>
      <w:r>
        <w:rPr>
          <w:rFonts w:ascii="Times New Roman" w:hAnsi="Times New Roman" w:cs="Times New Roman"/>
        </w:rPr>
        <w:t>lurked</w:t>
      </w:r>
      <w:r w:rsidRPr="00C96802">
        <w:rPr>
          <w:rFonts w:ascii="Times New Roman" w:hAnsi="Times New Roman" w:cs="Times New Roman"/>
        </w:rPr>
        <w:t xml:space="preserve"> upon her plate and it looked to him </w:t>
      </w:r>
      <w:r>
        <w:rPr>
          <w:rFonts w:ascii="Times New Roman" w:hAnsi="Times New Roman" w:cs="Times New Roman"/>
        </w:rPr>
        <w:t>as if</w:t>
      </w:r>
      <w:r w:rsidRPr="00C96802">
        <w:rPr>
          <w:rFonts w:ascii="Times New Roman" w:hAnsi="Times New Roman" w:cs="Times New Roman"/>
        </w:rPr>
        <w:t xml:space="preserve"> she was actually enjoying them. That or she was at least </w:t>
      </w:r>
      <w:r w:rsidRPr="00C96802">
        <w:rPr>
          <w:rFonts w:ascii="Times New Roman" w:hAnsi="Times New Roman" w:cs="Times New Roman"/>
        </w:rPr>
        <w:lastRenderedPageBreak/>
        <w:t xml:space="preserve">putting on the </w:t>
      </w:r>
      <w:proofErr w:type="spellStart"/>
      <w:r w:rsidRPr="00C96802">
        <w:rPr>
          <w:rFonts w:ascii="Times New Roman" w:hAnsi="Times New Roman" w:cs="Times New Roman"/>
        </w:rPr>
        <w:t>pretense</w:t>
      </w:r>
      <w:proofErr w:type="spellEnd"/>
      <w:r w:rsidRPr="00C96802">
        <w:rPr>
          <w:rFonts w:ascii="Times New Roman" w:hAnsi="Times New Roman" w:cs="Times New Roman"/>
        </w:rPr>
        <w:t xml:space="preserve"> of enjoying them. </w:t>
      </w:r>
    </w:p>
    <w:p w14:paraId="551CEA02"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49" w:author="james longmore" w:date="2017-07-22T11:07:00Z">
          <w:pPr>
            <w:pStyle w:val="BodyTextIndent"/>
            <w:ind w:firstLine="432"/>
            <w:jc w:val="both"/>
          </w:pPr>
        </w:pPrChange>
      </w:pPr>
      <w:r w:rsidRPr="00C96802">
        <w:rPr>
          <w:rFonts w:ascii="Times New Roman" w:hAnsi="Times New Roman" w:cs="Times New Roman"/>
        </w:rPr>
        <w:t xml:space="preserve">“We should check in with home,” Crystal broke the quiet. “Make sure everything’s okay.” </w:t>
      </w:r>
    </w:p>
    <w:p w14:paraId="514A22F2"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50" w:author="james longmore" w:date="2017-07-22T11:07:00Z">
          <w:pPr>
            <w:pStyle w:val="BodyTextIndent"/>
            <w:ind w:firstLine="432"/>
            <w:jc w:val="both"/>
          </w:pPr>
        </w:pPrChange>
      </w:pPr>
      <w:r w:rsidRPr="00C96802">
        <w:rPr>
          <w:rFonts w:ascii="Times New Roman" w:hAnsi="Times New Roman" w:cs="Times New Roman"/>
        </w:rPr>
        <w:t xml:space="preserve">“It’s six in the morning over there,” John reminded her. “Addison won’t even be awake yet, and you know what your Mother’s like if she doesn’t get her full eight hours.” John shivered as he pictured his Mother-in-Law asleep in his and Crystal’s bed, having refused the guest bed because she said it was too lumpy. John had had to bite his tongue on that one, no matter how much it rankled; theirs was the bed in which he made love to Crystal, in which they had created two children together. </w:t>
      </w:r>
    </w:p>
    <w:p w14:paraId="242B7E0D" w14:textId="77777777" w:rsidR="009E0B5A" w:rsidRPr="00DD0A10" w:rsidRDefault="009E0B5A" w:rsidP="00390A2B">
      <w:pPr>
        <w:pStyle w:val="GENERAL"/>
        <w:spacing w:line="240" w:lineRule="auto"/>
        <w:ind w:left="0" w:right="0" w:firstLine="720"/>
        <w:contextualSpacing/>
        <w:jc w:val="both"/>
        <w:rPr>
          <w:rFonts w:ascii="Times New Roman" w:hAnsi="Times New Roman" w:cs="Times New Roman"/>
        </w:rPr>
        <w:pPrChange w:id="151" w:author="james longmore" w:date="2017-07-22T11:07:00Z">
          <w:pPr>
            <w:pStyle w:val="GENERAL"/>
            <w:ind w:left="0" w:firstLine="432"/>
            <w:jc w:val="both"/>
          </w:pPr>
        </w:pPrChange>
      </w:pPr>
      <w:r w:rsidRPr="00DD0A10">
        <w:rPr>
          <w:rFonts w:ascii="Times New Roman" w:hAnsi="Times New Roman" w:cs="Times New Roman"/>
        </w:rPr>
        <w:t>Crystal’s Mom – Janice – with so</w:t>
      </w:r>
      <w:r>
        <w:rPr>
          <w:rFonts w:ascii="Times New Roman" w:hAnsi="Times New Roman" w:cs="Times New Roman"/>
        </w:rPr>
        <w:t>me cajoling had agreed to house</w:t>
      </w:r>
      <w:r w:rsidRPr="00DD0A10">
        <w:rPr>
          <w:rFonts w:ascii="Times New Roman" w:hAnsi="Times New Roman" w:cs="Times New Roman"/>
        </w:rPr>
        <w:t xml:space="preserve">sit. Crystal’s proviso at not cancelling their trip had been that the house was not left empty and Addison got to stay home to be in familiar surroundings, especially since their regular sitter had </w:t>
      </w:r>
      <w:r>
        <w:rPr>
          <w:rFonts w:ascii="Times New Roman" w:hAnsi="Times New Roman" w:cs="Times New Roman"/>
        </w:rPr>
        <w:t xml:space="preserve">so resolutely </w:t>
      </w:r>
      <w:r w:rsidRPr="00DD0A10">
        <w:rPr>
          <w:rFonts w:ascii="Times New Roman" w:hAnsi="Times New Roman" w:cs="Times New Roman"/>
        </w:rPr>
        <w:t xml:space="preserve">let them down. </w:t>
      </w:r>
    </w:p>
    <w:p w14:paraId="338F6DEC" w14:textId="77777777" w:rsidR="009E0B5A" w:rsidRPr="00DD0A10" w:rsidRDefault="009E0B5A" w:rsidP="00390A2B">
      <w:pPr>
        <w:pStyle w:val="GENERAL"/>
        <w:spacing w:line="240" w:lineRule="auto"/>
        <w:ind w:left="0" w:right="0" w:firstLine="720"/>
        <w:contextualSpacing/>
        <w:jc w:val="both"/>
        <w:rPr>
          <w:rFonts w:ascii="Times New Roman" w:hAnsi="Times New Roman" w:cs="Times New Roman"/>
        </w:rPr>
        <w:pPrChange w:id="152" w:author="james longmore" w:date="2017-07-22T11:07:00Z">
          <w:pPr>
            <w:pStyle w:val="GENERAL"/>
            <w:ind w:left="0" w:firstLine="432"/>
            <w:jc w:val="both"/>
          </w:pPr>
        </w:pPrChange>
      </w:pPr>
      <w:r w:rsidRPr="00DD0A10">
        <w:rPr>
          <w:rFonts w:ascii="Times New Roman" w:hAnsi="Times New Roman" w:cs="Times New Roman"/>
        </w:rPr>
        <w:t xml:space="preserve">Crystal’s mother had seemed reluctant at first; of late she seemed to have caught some of her daughter’s wariness around Addison, especially since the </w:t>
      </w:r>
      <w:proofErr w:type="spellStart"/>
      <w:r w:rsidRPr="00DD0A10">
        <w:rPr>
          <w:rFonts w:ascii="Times New Roman" w:hAnsi="Times New Roman" w:cs="Times New Roman"/>
        </w:rPr>
        <w:t>colored</w:t>
      </w:r>
      <w:proofErr w:type="spellEnd"/>
      <w:r w:rsidRPr="00DD0A10">
        <w:rPr>
          <w:rFonts w:ascii="Times New Roman" w:hAnsi="Times New Roman" w:cs="Times New Roman"/>
        </w:rPr>
        <w:t xml:space="preserve"> pencil incident at school. </w:t>
      </w:r>
    </w:p>
    <w:p w14:paraId="2078CF3A"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53" w:author="james longmore" w:date="2017-07-22T11:07:00Z">
          <w:pPr>
            <w:pStyle w:val="BodyTextIndent"/>
            <w:ind w:firstLine="432"/>
            <w:jc w:val="both"/>
          </w:pPr>
        </w:pPrChange>
      </w:pPr>
      <w:r w:rsidRPr="00C96802">
        <w:rPr>
          <w:rFonts w:ascii="Times New Roman" w:hAnsi="Times New Roman" w:cs="Times New Roman"/>
        </w:rPr>
        <w:t>John wasn’t sure exactly why that particular incident above all others had disturbed Janice as much as it did. It wasn’t as if it had been entirely Addison’s fault and the school had said that the other kid would be okay</w:t>
      </w:r>
      <w:proofErr w:type="gramStart"/>
      <w:r w:rsidRPr="00C96802">
        <w:rPr>
          <w:rFonts w:ascii="Times New Roman" w:hAnsi="Times New Roman" w:cs="Times New Roman"/>
        </w:rPr>
        <w:t>;</w:t>
      </w:r>
      <w:proofErr w:type="gramEnd"/>
      <w:r w:rsidRPr="00C96802">
        <w:rPr>
          <w:rFonts w:ascii="Times New Roman" w:hAnsi="Times New Roman" w:cs="Times New Roman"/>
        </w:rPr>
        <w:t xml:space="preserve"> the doctors had saved his left eye and there’d been some great advances in prosthetic eyes in recent years. In the end, John put his mother-in-law’s odd behaviour down to Janice’s advancing </w:t>
      </w:r>
      <w:proofErr w:type="gramStart"/>
      <w:r w:rsidRPr="00C96802">
        <w:rPr>
          <w:rFonts w:ascii="Times New Roman" w:hAnsi="Times New Roman" w:cs="Times New Roman"/>
        </w:rPr>
        <w:t>years</w:t>
      </w:r>
      <w:proofErr w:type="gramEnd"/>
      <w:r w:rsidRPr="00C96802">
        <w:rPr>
          <w:rFonts w:ascii="Times New Roman" w:hAnsi="Times New Roman" w:cs="Times New Roman"/>
        </w:rPr>
        <w:t xml:space="preserve"> and lingering upset following her husband’s untimely death at just sixty-two.</w:t>
      </w:r>
    </w:p>
    <w:p w14:paraId="55B2AB6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54" w:author="james longmore" w:date="2017-07-22T11:07:00Z">
          <w:pPr>
            <w:pStyle w:val="BodyTextIndent"/>
            <w:ind w:firstLine="432"/>
            <w:jc w:val="both"/>
          </w:pPr>
        </w:pPrChange>
      </w:pPr>
      <w:r w:rsidRPr="00C96802">
        <w:rPr>
          <w:rFonts w:ascii="Times New Roman" w:hAnsi="Times New Roman" w:cs="Times New Roman"/>
        </w:rPr>
        <w:t xml:space="preserve">John glanced at the fob on his bunch of keys that he’d rested on the table, an old habit as his growing clutter of keys tended to dig into his leg if he kept them in his pocket. </w:t>
      </w:r>
    </w:p>
    <w:p w14:paraId="42666543" w14:textId="77777777" w:rsidR="009E0B5A" w:rsidRDefault="009E0B5A" w:rsidP="00390A2B">
      <w:pPr>
        <w:pStyle w:val="BodyTextIndent"/>
        <w:spacing w:after="0"/>
        <w:ind w:left="0" w:firstLine="720"/>
        <w:contextualSpacing/>
        <w:jc w:val="both"/>
        <w:rPr>
          <w:rFonts w:ascii="Times New Roman" w:hAnsi="Times New Roman" w:cs="Times New Roman"/>
        </w:rPr>
        <w:pPrChange w:id="155" w:author="james longmore" w:date="2017-07-22T11:07:00Z">
          <w:pPr>
            <w:pStyle w:val="BodyTextIndent"/>
            <w:ind w:firstLine="432"/>
            <w:jc w:val="both"/>
          </w:pPr>
        </w:pPrChange>
      </w:pPr>
      <w:r w:rsidRPr="00C96802">
        <w:rPr>
          <w:rFonts w:ascii="Times New Roman" w:hAnsi="Times New Roman" w:cs="Times New Roman"/>
        </w:rPr>
        <w:t xml:space="preserve">The fob had a picture of Addison on it. She was all broad, beaming smile, flaxen hair the </w:t>
      </w:r>
      <w:proofErr w:type="spellStart"/>
      <w:r w:rsidRPr="00C96802">
        <w:rPr>
          <w:rFonts w:ascii="Times New Roman" w:hAnsi="Times New Roman" w:cs="Times New Roman"/>
        </w:rPr>
        <w:t>color</w:t>
      </w:r>
      <w:proofErr w:type="spellEnd"/>
      <w:r w:rsidRPr="00C96802">
        <w:rPr>
          <w:rFonts w:ascii="Times New Roman" w:hAnsi="Times New Roman" w:cs="Times New Roman"/>
        </w:rPr>
        <w:t xml:space="preserve"> of morning sunshine, perfectly round cheeks, a tiny snub nose, and those deep, dark, browner-than-brown eyes that sometimes and in a certain light would appear black. John often found himself contemplating his daughter’s </w:t>
      </w:r>
      <w:r w:rsidRPr="00C96802">
        <w:rPr>
          <w:rFonts w:ascii="Times New Roman" w:hAnsi="Times New Roman" w:cs="Times New Roman"/>
        </w:rPr>
        <w:lastRenderedPageBreak/>
        <w:t>photograph, more so since Declan’s passing, and reflecting upon how little s</w:t>
      </w:r>
      <w:r>
        <w:rPr>
          <w:rFonts w:ascii="Times New Roman" w:hAnsi="Times New Roman" w:cs="Times New Roman"/>
        </w:rPr>
        <w:t>he looked like him, or his wife; s</w:t>
      </w:r>
      <w:r w:rsidRPr="00C96802">
        <w:rPr>
          <w:rFonts w:ascii="Times New Roman" w:hAnsi="Times New Roman" w:cs="Times New Roman"/>
        </w:rPr>
        <w:t>o much so, that he and Crystal would sometimes joke that perhaps there had been a mix</w:t>
      </w:r>
      <w:r>
        <w:rPr>
          <w:rFonts w:ascii="Times New Roman" w:hAnsi="Times New Roman" w:cs="Times New Roman"/>
        </w:rPr>
        <w:t>-up of babies at the hospital.</w:t>
      </w:r>
    </w:p>
    <w:p w14:paraId="6D4782D2"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
      <w:r w:rsidRPr="00C96802">
        <w:rPr>
          <w:rFonts w:ascii="Times New Roman" w:hAnsi="Times New Roman" w:cs="Times New Roman"/>
        </w:rPr>
        <w:t xml:space="preserve">There were occasions, though, where John thought that Addison looked a little like her Mom, and times that Crystal would make such comments as; </w:t>
      </w:r>
      <w:r w:rsidRPr="00C96802">
        <w:rPr>
          <w:rFonts w:ascii="Times New Roman" w:hAnsi="Times New Roman" w:cs="Times New Roman"/>
          <w:i/>
          <w:iCs/>
        </w:rPr>
        <w:t>she has your pout, John,</w:t>
      </w:r>
      <w:r w:rsidRPr="00C96802">
        <w:rPr>
          <w:rFonts w:ascii="Times New Roman" w:hAnsi="Times New Roman" w:cs="Times New Roman"/>
        </w:rPr>
        <w:t xml:space="preserve"> or</w:t>
      </w:r>
      <w:r w:rsidRPr="00C96802">
        <w:rPr>
          <w:rFonts w:ascii="Times New Roman" w:hAnsi="Times New Roman" w:cs="Times New Roman"/>
          <w:i/>
          <w:iCs/>
        </w:rPr>
        <w:t xml:space="preserve"> she’s just like her damned father, </w:t>
      </w:r>
      <w:r w:rsidRPr="00C96802">
        <w:rPr>
          <w:rFonts w:ascii="Times New Roman" w:hAnsi="Times New Roman" w:cs="Times New Roman"/>
        </w:rPr>
        <w:t>although he thought they were more wishful thinking than anything else.</w:t>
      </w:r>
    </w:p>
    <w:p w14:paraId="6B729711"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56" w:author="james longmore" w:date="2017-07-22T11:07:00Z">
          <w:pPr>
            <w:pStyle w:val="BodyTextIndent"/>
            <w:ind w:firstLine="432"/>
            <w:jc w:val="both"/>
          </w:pPr>
        </w:pPrChange>
      </w:pPr>
      <w:r w:rsidRPr="00C96802">
        <w:rPr>
          <w:rFonts w:ascii="Times New Roman" w:hAnsi="Times New Roman" w:cs="Times New Roman"/>
        </w:rPr>
        <w:t xml:space="preserve">Declan had quickly grown out of his mother’s features and had been the absolute spit of John, there had been times that John had thought that looking into his son’s beautiful face was like looking in a mirror. </w:t>
      </w:r>
    </w:p>
    <w:p w14:paraId="261A4CD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57" w:author="james longmore" w:date="2017-07-22T11:07:00Z">
          <w:pPr>
            <w:pStyle w:val="BodyTextIndent"/>
            <w:ind w:firstLine="432"/>
            <w:jc w:val="both"/>
          </w:pPr>
        </w:pPrChange>
      </w:pPr>
      <w:r w:rsidRPr="00C96802">
        <w:rPr>
          <w:rFonts w:ascii="Times New Roman" w:hAnsi="Times New Roman" w:cs="Times New Roman"/>
        </w:rPr>
        <w:t xml:space="preserve">At that moment John realized that he missed his daughter terribly. </w:t>
      </w:r>
    </w:p>
    <w:p w14:paraId="5A0333C4"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58" w:author="james longmore" w:date="2017-07-22T11:07:00Z">
          <w:pPr>
            <w:pStyle w:val="BodyTextIndent"/>
            <w:ind w:firstLine="432"/>
            <w:jc w:val="both"/>
          </w:pPr>
        </w:pPrChange>
      </w:pPr>
      <w:r w:rsidRPr="00C96802">
        <w:rPr>
          <w:rFonts w:ascii="Times New Roman" w:hAnsi="Times New Roman" w:cs="Times New Roman"/>
        </w:rPr>
        <w:t>“Well, I think it’s beaten me,” John declared and pushed his plate an inch or two towards the middle of the table for emphasis.</w:t>
      </w:r>
    </w:p>
    <w:p w14:paraId="47E5C79C"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59" w:author="james longmore" w:date="2017-07-22T11:07:00Z">
          <w:pPr>
            <w:pStyle w:val="BodyTextIndent"/>
            <w:ind w:firstLine="432"/>
            <w:jc w:val="both"/>
          </w:pPr>
        </w:pPrChange>
      </w:pPr>
      <w:r w:rsidRPr="00C96802">
        <w:rPr>
          <w:rFonts w:ascii="Times New Roman" w:hAnsi="Times New Roman" w:cs="Times New Roman"/>
        </w:rPr>
        <w:t>“Me too,” Crystal said through a mouthful of fries. “That was really good.”</w:t>
      </w:r>
    </w:p>
    <w:p w14:paraId="55278A9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60" w:author="james longmore" w:date="2017-07-22T11:07:00Z">
          <w:pPr>
            <w:pStyle w:val="BodyTextIndent"/>
            <w:ind w:firstLine="432"/>
            <w:jc w:val="both"/>
          </w:pPr>
        </w:pPrChange>
      </w:pPr>
      <w:r w:rsidRPr="00C96802">
        <w:rPr>
          <w:rFonts w:ascii="Times New Roman" w:hAnsi="Times New Roman" w:cs="Times New Roman"/>
        </w:rPr>
        <w:t>“Despite appearances to the contrary?” John laughed.</w:t>
      </w:r>
    </w:p>
    <w:p w14:paraId="68FD3B77"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61" w:author="james longmore" w:date="2017-07-22T11:07:00Z">
          <w:pPr>
            <w:pStyle w:val="BodyTextIndent"/>
            <w:ind w:firstLine="432"/>
            <w:jc w:val="both"/>
          </w:pPr>
        </w:pPrChange>
      </w:pPr>
      <w:r w:rsidRPr="00C96802">
        <w:rPr>
          <w:rFonts w:ascii="Times New Roman" w:hAnsi="Times New Roman" w:cs="Times New Roman"/>
        </w:rPr>
        <w:t>“I even ate some of that fake guacamole stuff,” Crystal sounded rather proud of herself, like a kid who’s forced spinach down for the very first time.</w:t>
      </w:r>
    </w:p>
    <w:p w14:paraId="55DF384B" w14:textId="77777777" w:rsidR="009E0B5A" w:rsidRPr="00C96802" w:rsidRDefault="009E0B5A" w:rsidP="00390A2B">
      <w:pPr>
        <w:pStyle w:val="List2"/>
        <w:ind w:left="0" w:firstLine="720"/>
        <w:jc w:val="both"/>
        <w:rPr>
          <w:rFonts w:ascii="Times New Roman" w:hAnsi="Times New Roman" w:cs="Times New Roman"/>
        </w:rPr>
        <w:pPrChange w:id="162" w:author="james longmore" w:date="2017-07-22T11:07:00Z">
          <w:pPr>
            <w:pStyle w:val="List2"/>
            <w:ind w:firstLine="432"/>
            <w:jc w:val="both"/>
          </w:pPr>
        </w:pPrChange>
      </w:pPr>
      <w:r w:rsidRPr="00C96802">
        <w:rPr>
          <w:rFonts w:ascii="Times New Roman" w:hAnsi="Times New Roman" w:cs="Times New Roman"/>
        </w:rPr>
        <w:t>“I knew you’d like it,” John said. “We should buy a few cans to take home.”</w:t>
      </w:r>
    </w:p>
    <w:p w14:paraId="6F7F7CF2" w14:textId="77777777" w:rsidR="009E0B5A" w:rsidRPr="00C96802" w:rsidRDefault="009E0B5A" w:rsidP="00390A2B">
      <w:pPr>
        <w:pStyle w:val="List2"/>
        <w:ind w:left="0" w:firstLine="720"/>
        <w:jc w:val="both"/>
        <w:rPr>
          <w:rFonts w:ascii="Times New Roman" w:hAnsi="Times New Roman" w:cs="Times New Roman"/>
        </w:rPr>
        <w:pPrChange w:id="163" w:author="james longmore" w:date="2017-07-22T11:07:00Z">
          <w:pPr>
            <w:pStyle w:val="List2"/>
            <w:ind w:firstLine="432"/>
            <w:jc w:val="both"/>
          </w:pPr>
        </w:pPrChange>
      </w:pPr>
      <w:r w:rsidRPr="00C96802">
        <w:rPr>
          <w:rFonts w:ascii="Times New Roman" w:hAnsi="Times New Roman" w:cs="Times New Roman"/>
        </w:rPr>
        <w:t xml:space="preserve">“Don’t push it, buster.” Crystal flashed her </w:t>
      </w:r>
      <w:proofErr w:type="gramStart"/>
      <w:r w:rsidRPr="00C96802">
        <w:rPr>
          <w:rFonts w:ascii="Times New Roman" w:hAnsi="Times New Roman" w:cs="Times New Roman"/>
        </w:rPr>
        <w:t>husband that smile</w:t>
      </w:r>
      <w:proofErr w:type="gramEnd"/>
      <w:r w:rsidRPr="00C96802">
        <w:rPr>
          <w:rFonts w:ascii="Times New Roman" w:hAnsi="Times New Roman" w:cs="Times New Roman"/>
        </w:rPr>
        <w:t xml:space="preserve"> again. </w:t>
      </w:r>
    </w:p>
    <w:p w14:paraId="08E938BE" w14:textId="77777777" w:rsidR="009E0B5A" w:rsidRPr="00C96802" w:rsidRDefault="009E0B5A" w:rsidP="00390A2B">
      <w:pPr>
        <w:pStyle w:val="List2"/>
        <w:ind w:left="0" w:firstLine="720"/>
        <w:jc w:val="both"/>
        <w:rPr>
          <w:rFonts w:ascii="Times New Roman" w:hAnsi="Times New Roman" w:cs="Times New Roman"/>
        </w:rPr>
        <w:pPrChange w:id="164" w:author="james longmore" w:date="2017-07-22T11:07:00Z">
          <w:pPr>
            <w:pStyle w:val="List2"/>
            <w:ind w:firstLine="432"/>
            <w:jc w:val="both"/>
          </w:pPr>
        </w:pPrChange>
      </w:pPr>
      <w:r w:rsidRPr="00C96802">
        <w:rPr>
          <w:rFonts w:ascii="Times New Roman" w:hAnsi="Times New Roman" w:cs="Times New Roman"/>
        </w:rPr>
        <w:t xml:space="preserve">John slurped down the tepid brown liquid in his teacup. </w:t>
      </w:r>
    </w:p>
    <w:p w14:paraId="763288FE" w14:textId="77777777" w:rsidR="009E0B5A" w:rsidRPr="00C96802" w:rsidRDefault="009E0B5A" w:rsidP="00390A2B">
      <w:pPr>
        <w:pStyle w:val="List2"/>
        <w:ind w:left="0" w:firstLine="720"/>
        <w:jc w:val="both"/>
        <w:rPr>
          <w:rFonts w:ascii="Times New Roman" w:hAnsi="Times New Roman" w:cs="Times New Roman"/>
        </w:rPr>
        <w:pPrChange w:id="165" w:author="james longmore" w:date="2017-07-22T11:07:00Z">
          <w:pPr>
            <w:pStyle w:val="List2"/>
            <w:ind w:firstLine="432"/>
            <w:jc w:val="both"/>
          </w:pPr>
        </w:pPrChange>
      </w:pPr>
      <w:r w:rsidRPr="00C96802">
        <w:rPr>
          <w:rFonts w:ascii="Times New Roman" w:hAnsi="Times New Roman" w:cs="Times New Roman"/>
        </w:rPr>
        <w:t>“Ready to go see the to</w:t>
      </w:r>
      <w:r>
        <w:rPr>
          <w:rFonts w:ascii="Times New Roman" w:hAnsi="Times New Roman" w:cs="Times New Roman"/>
        </w:rPr>
        <w:t>wer?” h</w:t>
      </w:r>
      <w:r w:rsidRPr="00C96802">
        <w:rPr>
          <w:rFonts w:ascii="Times New Roman" w:hAnsi="Times New Roman" w:cs="Times New Roman"/>
        </w:rPr>
        <w:t>e asked.</w:t>
      </w:r>
    </w:p>
    <w:p w14:paraId="0BBE6C6A" w14:textId="77777777" w:rsidR="009E0B5A" w:rsidRPr="00C96802" w:rsidRDefault="009E0B5A" w:rsidP="00390A2B">
      <w:pPr>
        <w:pStyle w:val="List2"/>
        <w:ind w:left="0" w:firstLine="720"/>
        <w:jc w:val="both"/>
        <w:rPr>
          <w:rFonts w:ascii="Times New Roman" w:hAnsi="Times New Roman" w:cs="Times New Roman"/>
        </w:rPr>
        <w:pPrChange w:id="166" w:author="james longmore" w:date="2017-07-22T11:07:00Z">
          <w:pPr>
            <w:pStyle w:val="List2"/>
            <w:ind w:firstLine="432"/>
            <w:jc w:val="both"/>
          </w:pPr>
        </w:pPrChange>
      </w:pPr>
      <w:r w:rsidRPr="00C96802">
        <w:rPr>
          <w:rFonts w:ascii="Times New Roman" w:hAnsi="Times New Roman" w:cs="Times New Roman"/>
        </w:rPr>
        <w:t xml:space="preserve">“After we go see Gypsy Rose,” Crystal reminded. </w:t>
      </w:r>
    </w:p>
    <w:p w14:paraId="2351E6F7" w14:textId="77777777" w:rsidR="009E0B5A" w:rsidRPr="00C96802" w:rsidRDefault="009E0B5A" w:rsidP="00390A2B">
      <w:pPr>
        <w:pStyle w:val="List2"/>
        <w:ind w:left="0" w:firstLine="720"/>
        <w:jc w:val="both"/>
        <w:rPr>
          <w:rFonts w:ascii="Times New Roman" w:hAnsi="Times New Roman" w:cs="Times New Roman"/>
        </w:rPr>
        <w:pPrChange w:id="167" w:author="james longmore" w:date="2017-07-22T11:07:00Z">
          <w:pPr>
            <w:pStyle w:val="List2"/>
            <w:ind w:firstLine="432"/>
            <w:jc w:val="both"/>
          </w:pPr>
        </w:pPrChange>
      </w:pPr>
      <w:r w:rsidRPr="00C96802">
        <w:rPr>
          <w:rFonts w:ascii="Times New Roman" w:hAnsi="Times New Roman" w:cs="Times New Roman"/>
        </w:rPr>
        <w:t xml:space="preserve">As if he’d </w:t>
      </w:r>
      <w:r w:rsidRPr="00C96802">
        <w:rPr>
          <w:rFonts w:ascii="Times New Roman" w:hAnsi="Times New Roman" w:cs="Times New Roman"/>
          <w:i/>
          <w:iCs/>
        </w:rPr>
        <w:t>really</w:t>
      </w:r>
      <w:r w:rsidRPr="00C96802">
        <w:rPr>
          <w:rFonts w:ascii="Times New Roman" w:hAnsi="Times New Roman" w:cs="Times New Roman"/>
        </w:rPr>
        <w:t xml:space="preserve"> forgotten. </w:t>
      </w:r>
    </w:p>
    <w:p w14:paraId="18165E03"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68" w:author="james longmore" w:date="2017-07-22T11:07:00Z">
          <w:pPr>
            <w:pStyle w:val="BodyTextIndent"/>
            <w:ind w:firstLine="432"/>
            <w:jc w:val="both"/>
          </w:pPr>
        </w:pPrChange>
      </w:pPr>
      <w:r w:rsidRPr="00C96802">
        <w:rPr>
          <w:rFonts w:ascii="Times New Roman" w:hAnsi="Times New Roman" w:cs="Times New Roman"/>
        </w:rPr>
        <w:t xml:space="preserve">The rain had eased up some by the time they stepped back outside, although the sky remained ominously swollen, as if the clouds were conspiring to birth something vast and monstrous. John had settled up with Doris, argued a little with Crystal about her making him leave a five pounds tip – </w:t>
      </w:r>
      <w:r w:rsidRPr="00C96802">
        <w:rPr>
          <w:rFonts w:ascii="Times New Roman" w:hAnsi="Times New Roman" w:cs="Times New Roman"/>
          <w:i/>
          <w:iCs/>
        </w:rPr>
        <w:t>that was almost eight bucks</w:t>
      </w:r>
      <w:r w:rsidRPr="00C96802">
        <w:rPr>
          <w:rFonts w:ascii="Times New Roman" w:hAnsi="Times New Roman" w:cs="Times New Roman"/>
        </w:rPr>
        <w:t>, he’d protested – and ushered his wife out of the restaurant.</w:t>
      </w:r>
    </w:p>
    <w:p w14:paraId="2D21491F"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69" w:author="james longmore" w:date="2017-07-22T11:07:00Z">
          <w:pPr>
            <w:pStyle w:val="BodyTextIndent"/>
            <w:ind w:firstLine="432"/>
            <w:jc w:val="both"/>
          </w:pPr>
        </w:pPrChange>
      </w:pPr>
      <w:r w:rsidRPr="00C96802">
        <w:rPr>
          <w:rFonts w:ascii="Times New Roman" w:hAnsi="Times New Roman" w:cs="Times New Roman"/>
        </w:rPr>
        <w:t>They had to wait for a sparsely patronized tram to rumble by and then they were across the road, through the palmist</w:t>
      </w:r>
      <w:r>
        <w:rPr>
          <w:rFonts w:ascii="Times New Roman" w:hAnsi="Times New Roman" w:cs="Times New Roman"/>
        </w:rPr>
        <w:t>’</w:t>
      </w:r>
      <w:r w:rsidRPr="00C96802">
        <w:rPr>
          <w:rFonts w:ascii="Times New Roman" w:hAnsi="Times New Roman" w:cs="Times New Roman"/>
        </w:rPr>
        <w:t xml:space="preserve">s narrow door and into the eerie </w:t>
      </w:r>
      <w:r w:rsidRPr="00A4447A">
        <w:rPr>
          <w:rFonts w:ascii="Times New Roman" w:hAnsi="Times New Roman" w:cs="Times New Roman"/>
        </w:rPr>
        <w:t>–</w:t>
      </w:r>
      <w:r w:rsidRPr="00C96802">
        <w:rPr>
          <w:rFonts w:ascii="Times New Roman" w:hAnsi="Times New Roman" w:cs="Times New Roman"/>
        </w:rPr>
        <w:t xml:space="preserve"> if somewhat hopelessly </w:t>
      </w:r>
      <w:r>
        <w:rPr>
          <w:rFonts w:ascii="Times New Roman" w:hAnsi="Times New Roman" w:cs="Times New Roman"/>
        </w:rPr>
        <w:t>clichéd</w:t>
      </w:r>
      <w:r w:rsidRPr="00C96802">
        <w:rPr>
          <w:rFonts w:ascii="Times New Roman" w:hAnsi="Times New Roman" w:cs="Times New Roman"/>
        </w:rPr>
        <w:t xml:space="preserve"> </w:t>
      </w:r>
      <w:r w:rsidRPr="00A4447A">
        <w:rPr>
          <w:rFonts w:ascii="Times New Roman" w:hAnsi="Times New Roman" w:cs="Times New Roman"/>
        </w:rPr>
        <w:t>–</w:t>
      </w:r>
      <w:r w:rsidRPr="00C96802">
        <w:rPr>
          <w:rFonts w:ascii="Times New Roman" w:hAnsi="Times New Roman" w:cs="Times New Roman"/>
        </w:rPr>
        <w:t xml:space="preserve"> realm of one astonishingly ancient, gnarled Gypsy Rose. </w:t>
      </w:r>
    </w:p>
    <w:p w14:paraId="70FEEE4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70" w:author="james longmore" w:date="2017-07-22T11:07:00Z">
          <w:pPr>
            <w:pStyle w:val="BodyTextIndent"/>
            <w:ind w:firstLine="432"/>
            <w:jc w:val="both"/>
          </w:pPr>
        </w:pPrChange>
      </w:pPr>
      <w:r w:rsidRPr="00C96802">
        <w:rPr>
          <w:rFonts w:ascii="Times New Roman" w:hAnsi="Times New Roman" w:cs="Times New Roman"/>
        </w:rPr>
        <w:t xml:space="preserve">“Welcome!” she cried in a theatrical, non-specific eastern European accent. “I was expecting you.” </w:t>
      </w:r>
    </w:p>
    <w:p w14:paraId="7F08B0BF"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71" w:author="james longmore" w:date="2017-07-22T11:07:00Z">
          <w:pPr>
            <w:pStyle w:val="BodyTextIndent"/>
            <w:ind w:firstLine="432"/>
            <w:jc w:val="both"/>
          </w:pPr>
        </w:pPrChange>
      </w:pPr>
      <w:r w:rsidRPr="00C96802">
        <w:rPr>
          <w:rFonts w:ascii="Times New Roman" w:hAnsi="Times New Roman" w:cs="Times New Roman"/>
        </w:rPr>
        <w:t xml:space="preserve">Of course she was, John chuckled to himself, how could she not be? He recalled a </w:t>
      </w:r>
      <w:proofErr w:type="spellStart"/>
      <w:r w:rsidRPr="00C96802">
        <w:rPr>
          <w:rFonts w:ascii="Times New Roman" w:hAnsi="Times New Roman" w:cs="Times New Roman"/>
        </w:rPr>
        <w:t>favorite</w:t>
      </w:r>
      <w:proofErr w:type="spellEnd"/>
      <w:r w:rsidRPr="00C96802">
        <w:rPr>
          <w:rFonts w:ascii="Times New Roman" w:hAnsi="Times New Roman" w:cs="Times New Roman"/>
        </w:rPr>
        <w:t xml:space="preserve"> cartoon from long, long ago in which there was a sign outside a clairvoyant’s premises – not entirely dissimilar to this one, it had to be said, despite being an ocean away – that declared ‘</w:t>
      </w:r>
      <w:r w:rsidRPr="00C96802">
        <w:rPr>
          <w:rFonts w:ascii="Times New Roman" w:hAnsi="Times New Roman" w:cs="Times New Roman"/>
          <w:i/>
          <w:iCs/>
        </w:rPr>
        <w:t>Closed due to unforeseen circumstances’</w:t>
      </w:r>
      <w:r w:rsidRPr="00C96802">
        <w:rPr>
          <w:rFonts w:ascii="Times New Roman" w:hAnsi="Times New Roman" w:cs="Times New Roman"/>
        </w:rPr>
        <w:t xml:space="preserve">. </w:t>
      </w:r>
    </w:p>
    <w:p w14:paraId="0B71992F"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72" w:author="james longmore" w:date="2017-07-22T11:07:00Z">
          <w:pPr>
            <w:pStyle w:val="BodyTextIndent"/>
            <w:ind w:firstLine="432"/>
            <w:jc w:val="both"/>
          </w:pPr>
        </w:pPrChange>
      </w:pPr>
      <w:r w:rsidRPr="00C96802">
        <w:rPr>
          <w:rFonts w:ascii="Times New Roman" w:hAnsi="Times New Roman" w:cs="Times New Roman"/>
        </w:rPr>
        <w:t xml:space="preserve">John smiled at his thoughts and stepped forward, wrinkling his nose against the heady stink of incense and naphthalene. </w:t>
      </w:r>
    </w:p>
    <w:p w14:paraId="200E550D"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73" w:author="james longmore" w:date="2017-07-22T11:07:00Z">
          <w:pPr>
            <w:pStyle w:val="BodyTextIndent"/>
            <w:ind w:firstLine="432"/>
            <w:jc w:val="both"/>
          </w:pPr>
        </w:pPrChange>
      </w:pPr>
      <w:r w:rsidRPr="00C96802">
        <w:rPr>
          <w:rFonts w:ascii="Times New Roman" w:hAnsi="Times New Roman" w:cs="Times New Roman"/>
        </w:rPr>
        <w:t xml:space="preserve">“Come in, come in, </w:t>
      </w:r>
      <w:proofErr w:type="gramStart"/>
      <w:r w:rsidRPr="00C96802">
        <w:rPr>
          <w:rFonts w:ascii="Times New Roman" w:hAnsi="Times New Roman" w:cs="Times New Roman"/>
        </w:rPr>
        <w:t>sit</w:t>
      </w:r>
      <w:proofErr w:type="gramEnd"/>
      <w:r w:rsidRPr="00C96802">
        <w:rPr>
          <w:rFonts w:ascii="Times New Roman" w:hAnsi="Times New Roman" w:cs="Times New Roman"/>
        </w:rPr>
        <w:t xml:space="preserve"> down.” Gypsy Rose beckoned them both into her cramped, ill-lit parlour. She pulled up a chair at the side of the room and motioned for John to </w:t>
      </w:r>
      <w:r w:rsidRPr="00C96802">
        <w:rPr>
          <w:rFonts w:ascii="Times New Roman" w:hAnsi="Times New Roman" w:cs="Times New Roman"/>
        </w:rPr>
        <w:lastRenderedPageBreak/>
        <w:t xml:space="preserve">plant his ass on it. As he did so, the palmist led Crystal by the hand to a rickety wooden chair opposite her own. </w:t>
      </w:r>
    </w:p>
    <w:p w14:paraId="60E1974E"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74" w:author="james longmore" w:date="2017-07-22T11:07:00Z">
          <w:pPr>
            <w:pStyle w:val="BodyTextIndent"/>
            <w:ind w:firstLine="432"/>
            <w:jc w:val="both"/>
          </w:pPr>
        </w:pPrChange>
      </w:pPr>
      <w:r w:rsidRPr="00C96802">
        <w:rPr>
          <w:rFonts w:ascii="Times New Roman" w:hAnsi="Times New Roman" w:cs="Times New Roman"/>
        </w:rPr>
        <w:t xml:space="preserve">Gypsy Rose – and John seriously doubted that she was a true gypsy, or that she was actually named Rose (more likely she was from some inner city council estate in Manchester and was really called Edna) settled herself down and caressed the crystal ball that sat in the </w:t>
      </w:r>
      <w:proofErr w:type="spellStart"/>
      <w:r w:rsidRPr="00C96802">
        <w:rPr>
          <w:rFonts w:ascii="Times New Roman" w:hAnsi="Times New Roman" w:cs="Times New Roman"/>
        </w:rPr>
        <w:t>center</w:t>
      </w:r>
      <w:proofErr w:type="spellEnd"/>
      <w:r w:rsidRPr="00C96802">
        <w:rPr>
          <w:rFonts w:ascii="Times New Roman" w:hAnsi="Times New Roman" w:cs="Times New Roman"/>
        </w:rPr>
        <w:t xml:space="preserve"> of the small, square table. </w:t>
      </w:r>
    </w:p>
    <w:p w14:paraId="49768565"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75" w:author="james longmore" w:date="2017-07-22T11:07:00Z">
          <w:pPr>
            <w:pStyle w:val="BodyTextIndent"/>
            <w:ind w:firstLine="432"/>
            <w:jc w:val="both"/>
          </w:pPr>
        </w:pPrChange>
      </w:pPr>
      <w:r w:rsidRPr="00C96802">
        <w:rPr>
          <w:rFonts w:ascii="Times New Roman" w:hAnsi="Times New Roman" w:cs="Times New Roman"/>
        </w:rPr>
        <w:t xml:space="preserve">“It’s ten pounds for a reading, ball, palm or tarot,” Gypsy Rose told them. Her phoney accent slipped a little </w:t>
      </w:r>
      <w:r>
        <w:rPr>
          <w:rFonts w:ascii="Times New Roman" w:hAnsi="Times New Roman" w:cs="Times New Roman"/>
        </w:rPr>
        <w:t xml:space="preserve">and </w:t>
      </w:r>
      <w:r w:rsidRPr="00C96802">
        <w:rPr>
          <w:rFonts w:ascii="Times New Roman" w:hAnsi="Times New Roman" w:cs="Times New Roman"/>
        </w:rPr>
        <w:t xml:space="preserve">John </w:t>
      </w:r>
      <w:r>
        <w:rPr>
          <w:rFonts w:ascii="Times New Roman" w:hAnsi="Times New Roman" w:cs="Times New Roman"/>
        </w:rPr>
        <w:t xml:space="preserve">thought that he’d </w:t>
      </w:r>
      <w:r w:rsidRPr="00C96802">
        <w:rPr>
          <w:rFonts w:ascii="Times New Roman" w:hAnsi="Times New Roman" w:cs="Times New Roman"/>
        </w:rPr>
        <w:t xml:space="preserve">caught the undercurrent of a twang that could actually have come from Yorkshire, on the opposite side of the Pennines. “In advance.” </w:t>
      </w:r>
    </w:p>
    <w:p w14:paraId="62E84968"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76" w:author="james longmore" w:date="2017-07-22T11:07:00Z">
          <w:pPr>
            <w:pStyle w:val="BodyTextIndent"/>
            <w:ind w:firstLine="432"/>
            <w:jc w:val="both"/>
          </w:pPr>
        </w:pPrChange>
      </w:pPr>
      <w:r w:rsidRPr="00C96802">
        <w:rPr>
          <w:rFonts w:ascii="Times New Roman" w:hAnsi="Times New Roman" w:cs="Times New Roman"/>
        </w:rPr>
        <w:t xml:space="preserve">Crystal fished through her wallet and handed over what she hoped was a </w:t>
      </w:r>
      <w:proofErr w:type="gramStart"/>
      <w:r w:rsidRPr="00C96802">
        <w:rPr>
          <w:rFonts w:ascii="Times New Roman" w:hAnsi="Times New Roman" w:cs="Times New Roman"/>
        </w:rPr>
        <w:t>ten pound</w:t>
      </w:r>
      <w:proofErr w:type="gramEnd"/>
      <w:r w:rsidRPr="00C96802">
        <w:rPr>
          <w:rFonts w:ascii="Times New Roman" w:hAnsi="Times New Roman" w:cs="Times New Roman"/>
        </w:rPr>
        <w:t xml:space="preserve"> note and nothing larger. It was difficult to tell in the poor light, but then again that was most likely the whole point of the half a watt bulb that swung gently over the table. John was about to crack a smart one about how it was supposed to be </w:t>
      </w:r>
      <w:r w:rsidRPr="00C96802">
        <w:rPr>
          <w:rFonts w:ascii="Times New Roman" w:hAnsi="Times New Roman" w:cs="Times New Roman"/>
          <w:i/>
          <w:iCs/>
        </w:rPr>
        <w:t>cross the lady’s hand with silver</w:t>
      </w:r>
      <w:r w:rsidRPr="00C96802">
        <w:rPr>
          <w:rFonts w:ascii="Times New Roman" w:hAnsi="Times New Roman" w:cs="Times New Roman"/>
        </w:rPr>
        <w:t xml:space="preserve"> and not bank notes but thought better of it. </w:t>
      </w:r>
    </w:p>
    <w:p w14:paraId="04551332"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77" w:author="james longmore" w:date="2017-07-22T11:07:00Z">
          <w:pPr>
            <w:pStyle w:val="BodyTextIndent"/>
            <w:ind w:firstLine="432"/>
            <w:jc w:val="both"/>
          </w:pPr>
        </w:pPrChange>
      </w:pPr>
      <w:r w:rsidRPr="00C96802">
        <w:rPr>
          <w:rFonts w:ascii="Times New Roman" w:hAnsi="Times New Roman" w:cs="Times New Roman"/>
        </w:rPr>
        <w:t xml:space="preserve">Gypsy Rose cast a withering glance towards John, as if daring him to say </w:t>
      </w:r>
      <w:r w:rsidRPr="00C96802">
        <w:rPr>
          <w:rFonts w:ascii="Times New Roman" w:hAnsi="Times New Roman" w:cs="Times New Roman"/>
          <w:i/>
          <w:iCs/>
        </w:rPr>
        <w:t>anything</w:t>
      </w:r>
      <w:r w:rsidRPr="00C96802">
        <w:rPr>
          <w:rFonts w:ascii="Times New Roman" w:hAnsi="Times New Roman" w:cs="Times New Roman"/>
        </w:rPr>
        <w:t xml:space="preserve"> that would spoil the </w:t>
      </w:r>
      <w:r>
        <w:rPr>
          <w:rFonts w:ascii="Times New Roman" w:hAnsi="Times New Roman" w:cs="Times New Roman"/>
        </w:rPr>
        <w:t>ambience. John</w:t>
      </w:r>
      <w:r w:rsidRPr="00C96802">
        <w:rPr>
          <w:rFonts w:ascii="Times New Roman" w:hAnsi="Times New Roman" w:cs="Times New Roman"/>
        </w:rPr>
        <w:t xml:space="preserve"> felt almost as if she </w:t>
      </w:r>
      <w:r w:rsidRPr="00C96802">
        <w:rPr>
          <w:rFonts w:ascii="Times New Roman" w:hAnsi="Times New Roman" w:cs="Times New Roman"/>
          <w:i/>
          <w:iCs/>
        </w:rPr>
        <w:t>were</w:t>
      </w:r>
      <w:r w:rsidRPr="00C96802">
        <w:rPr>
          <w:rFonts w:ascii="Times New Roman" w:hAnsi="Times New Roman" w:cs="Times New Roman"/>
        </w:rPr>
        <w:t xml:space="preserve"> reading his mind</w:t>
      </w:r>
      <w:proofErr w:type="gramStart"/>
      <w:r w:rsidRPr="00C96802">
        <w:rPr>
          <w:rFonts w:ascii="Times New Roman" w:hAnsi="Times New Roman" w:cs="Times New Roman"/>
        </w:rPr>
        <w:t>;</w:t>
      </w:r>
      <w:proofErr w:type="gramEnd"/>
      <w:r w:rsidRPr="00C96802">
        <w:rPr>
          <w:rFonts w:ascii="Times New Roman" w:hAnsi="Times New Roman" w:cs="Times New Roman"/>
        </w:rPr>
        <w:t xml:space="preserve"> that she’d made a connection with his psyche and knew what his cynical old brain was thinking. That thought </w:t>
      </w:r>
      <w:proofErr w:type="spellStart"/>
      <w:r w:rsidRPr="00C96802">
        <w:rPr>
          <w:rFonts w:ascii="Times New Roman" w:hAnsi="Times New Roman" w:cs="Times New Roman"/>
        </w:rPr>
        <w:t>creeped</w:t>
      </w:r>
      <w:proofErr w:type="spellEnd"/>
      <w:r w:rsidRPr="00C96802">
        <w:rPr>
          <w:rFonts w:ascii="Times New Roman" w:hAnsi="Times New Roman" w:cs="Times New Roman"/>
        </w:rPr>
        <w:t xml:space="preserve"> John out, the idea of Gypsy Rose skulking around inside his brain made him feel queasy. </w:t>
      </w:r>
    </w:p>
    <w:p w14:paraId="4ECE14A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78" w:author="james longmore" w:date="2017-07-22T11:07:00Z">
          <w:pPr>
            <w:pStyle w:val="BodyTextIndent"/>
            <w:ind w:firstLine="432"/>
            <w:jc w:val="both"/>
          </w:pPr>
        </w:pPrChange>
      </w:pPr>
      <w:r w:rsidRPr="00C96802">
        <w:rPr>
          <w:rFonts w:ascii="Times New Roman" w:hAnsi="Times New Roman" w:cs="Times New Roman"/>
        </w:rPr>
        <w:t>John met Rose’s eyes with his and he sank back in his chair, suitably chastised and annoyed with himself for succumbing to the psychic mumbo-jumbo; any more and he’d be begging her to read his palm too.</w:t>
      </w:r>
    </w:p>
    <w:p w14:paraId="52FBC41A" w14:textId="77777777" w:rsidR="009E0B5A" w:rsidRPr="00C96802" w:rsidRDefault="009E0B5A" w:rsidP="00390A2B">
      <w:pPr>
        <w:pStyle w:val="List2"/>
        <w:ind w:left="0" w:firstLine="720"/>
        <w:jc w:val="both"/>
        <w:rPr>
          <w:rFonts w:ascii="Times New Roman" w:hAnsi="Times New Roman" w:cs="Times New Roman"/>
        </w:rPr>
        <w:pPrChange w:id="179" w:author="james longmore" w:date="2017-07-22T11:07:00Z">
          <w:pPr>
            <w:pStyle w:val="List2"/>
            <w:ind w:firstLine="432"/>
            <w:jc w:val="both"/>
          </w:pPr>
        </w:pPrChange>
      </w:pPr>
      <w:r w:rsidRPr="00C96802">
        <w:rPr>
          <w:rFonts w:ascii="Times New Roman" w:hAnsi="Times New Roman" w:cs="Times New Roman"/>
        </w:rPr>
        <w:t xml:space="preserve">“Palm please.” </w:t>
      </w:r>
    </w:p>
    <w:p w14:paraId="1F9F0D70" w14:textId="77777777" w:rsidR="009E0B5A" w:rsidRPr="00C96802" w:rsidRDefault="009E0B5A" w:rsidP="00390A2B">
      <w:pPr>
        <w:pStyle w:val="List2"/>
        <w:ind w:left="0" w:firstLine="720"/>
        <w:jc w:val="both"/>
        <w:rPr>
          <w:rFonts w:ascii="Times New Roman" w:hAnsi="Times New Roman" w:cs="Times New Roman"/>
        </w:rPr>
        <w:pPrChange w:id="180" w:author="james longmore" w:date="2017-07-22T11:07:00Z">
          <w:pPr>
            <w:pStyle w:val="List2"/>
            <w:ind w:firstLine="432"/>
            <w:jc w:val="both"/>
          </w:pPr>
        </w:pPrChange>
      </w:pPr>
      <w:r w:rsidRPr="00C96802">
        <w:rPr>
          <w:rFonts w:ascii="Times New Roman" w:hAnsi="Times New Roman" w:cs="Times New Roman"/>
        </w:rPr>
        <w:t>Crystal held out her hand, palm up, across the table.</w:t>
      </w:r>
    </w:p>
    <w:p w14:paraId="33D33C0F"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81" w:author="james longmore" w:date="2017-07-22T11:07:00Z">
          <w:pPr>
            <w:pStyle w:val="BodyTextIndent"/>
            <w:ind w:firstLine="432"/>
            <w:jc w:val="both"/>
          </w:pPr>
        </w:pPrChange>
      </w:pPr>
      <w:r w:rsidRPr="00C96802">
        <w:rPr>
          <w:rFonts w:ascii="Times New Roman" w:hAnsi="Times New Roman" w:cs="Times New Roman"/>
        </w:rPr>
        <w:t xml:space="preserve">“You have had a troubled life thus far,” Gypsy Rose began her shtick. “I see both tragedy and loss.” She stroked Crystal’s palm and traced the lines with a crooked finger. “But I see a true, lasting love. You are a lucky lady.” She looked up into Crystal’s trusting face. “The man you are with now is the love of your life,” she continued. “But not your first love.” </w:t>
      </w:r>
    </w:p>
    <w:p w14:paraId="49B3D208" w14:textId="77777777" w:rsidR="009E0B5A" w:rsidRPr="00C96802" w:rsidRDefault="009E0B5A" w:rsidP="00390A2B">
      <w:pPr>
        <w:pStyle w:val="List2"/>
        <w:ind w:left="0" w:firstLine="720"/>
        <w:jc w:val="both"/>
        <w:rPr>
          <w:rFonts w:ascii="Times New Roman" w:hAnsi="Times New Roman" w:cs="Times New Roman"/>
        </w:rPr>
        <w:pPrChange w:id="182" w:author="james longmore" w:date="2017-07-22T11:07:00Z">
          <w:pPr>
            <w:pStyle w:val="List2"/>
            <w:ind w:firstLine="432"/>
            <w:jc w:val="both"/>
          </w:pPr>
        </w:pPrChange>
      </w:pPr>
      <w:r w:rsidRPr="00C96802">
        <w:rPr>
          <w:rFonts w:ascii="Times New Roman" w:hAnsi="Times New Roman" w:cs="Times New Roman"/>
        </w:rPr>
        <w:t xml:space="preserve">Wait, what? </w:t>
      </w:r>
    </w:p>
    <w:p w14:paraId="128D5ACB" w14:textId="77777777" w:rsidR="009E0B5A" w:rsidRPr="00C96802" w:rsidRDefault="009E0B5A" w:rsidP="00390A2B">
      <w:pPr>
        <w:pStyle w:val="List2"/>
        <w:ind w:left="0" w:firstLine="720"/>
        <w:jc w:val="both"/>
        <w:rPr>
          <w:rFonts w:ascii="Times New Roman" w:hAnsi="Times New Roman" w:cs="Times New Roman"/>
        </w:rPr>
        <w:pPrChange w:id="183" w:author="james longmore" w:date="2017-07-22T11:07:00Z">
          <w:pPr>
            <w:pStyle w:val="List2"/>
            <w:ind w:firstLine="432"/>
            <w:jc w:val="both"/>
          </w:pPr>
        </w:pPrChange>
      </w:pPr>
      <w:r w:rsidRPr="00C96802">
        <w:rPr>
          <w:rFonts w:ascii="Times New Roman" w:hAnsi="Times New Roman" w:cs="Times New Roman"/>
        </w:rPr>
        <w:t xml:space="preserve">John sat forward in his chair. </w:t>
      </w:r>
    </w:p>
    <w:p w14:paraId="53E0E813"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84" w:author="james longmore" w:date="2017-07-22T11:07:00Z">
          <w:pPr>
            <w:pStyle w:val="BodyTextIndent"/>
            <w:ind w:firstLine="432"/>
            <w:jc w:val="both"/>
          </w:pPr>
        </w:pPrChange>
      </w:pPr>
      <w:r w:rsidRPr="00C96802">
        <w:rPr>
          <w:rFonts w:ascii="Times New Roman" w:hAnsi="Times New Roman" w:cs="Times New Roman"/>
        </w:rPr>
        <w:t xml:space="preserve">“Your first is a love that runs far beyond our plane of reality and nestles deep within your soul. It is a love that has always been within you, and one which grows stronger as each day passes.” </w:t>
      </w:r>
    </w:p>
    <w:p w14:paraId="763401EE"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85" w:author="james longmore" w:date="2017-07-22T11:07:00Z">
          <w:pPr>
            <w:pStyle w:val="BodyTextIndent"/>
            <w:ind w:firstLine="432"/>
            <w:jc w:val="both"/>
          </w:pPr>
        </w:pPrChange>
      </w:pPr>
      <w:r w:rsidRPr="00C96802">
        <w:rPr>
          <w:rFonts w:ascii="Times New Roman" w:hAnsi="Times New Roman" w:cs="Times New Roman"/>
        </w:rPr>
        <w:t xml:space="preserve">John made ready to be offended but checked himself. The old charlatan had seen the scepticism in his face and this was her giving him a metaphorical – or should that be </w:t>
      </w:r>
      <w:r w:rsidRPr="00C96802">
        <w:rPr>
          <w:rFonts w:ascii="Times New Roman" w:hAnsi="Times New Roman" w:cs="Times New Roman"/>
          <w:i/>
          <w:iCs/>
        </w:rPr>
        <w:t>metaphysical?</w:t>
      </w:r>
      <w:r w:rsidRPr="00C96802">
        <w:rPr>
          <w:rFonts w:ascii="Times New Roman" w:hAnsi="Times New Roman" w:cs="Times New Roman"/>
        </w:rPr>
        <w:t xml:space="preserve"> – </w:t>
      </w:r>
      <w:proofErr w:type="gramStart"/>
      <w:r w:rsidRPr="00C96802">
        <w:rPr>
          <w:rFonts w:ascii="Times New Roman" w:hAnsi="Times New Roman" w:cs="Times New Roman"/>
        </w:rPr>
        <w:t>slap</w:t>
      </w:r>
      <w:proofErr w:type="gramEnd"/>
      <w:r w:rsidRPr="00C96802">
        <w:rPr>
          <w:rFonts w:ascii="Times New Roman" w:hAnsi="Times New Roman" w:cs="Times New Roman"/>
        </w:rPr>
        <w:t xml:space="preserve"> down. </w:t>
      </w:r>
    </w:p>
    <w:p w14:paraId="443B1048"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86" w:author="james longmore" w:date="2017-07-22T11:07:00Z">
          <w:pPr>
            <w:pStyle w:val="BodyTextIndent"/>
            <w:ind w:firstLine="432"/>
            <w:jc w:val="both"/>
          </w:pPr>
        </w:pPrChange>
      </w:pPr>
      <w:r w:rsidRPr="00C96802">
        <w:rPr>
          <w:rFonts w:ascii="Times New Roman" w:hAnsi="Times New Roman" w:cs="Times New Roman"/>
        </w:rPr>
        <w:t xml:space="preserve">“Can you tell me what my future holds?” Crystal slipped all too comfortably into the occasion. </w:t>
      </w:r>
    </w:p>
    <w:p w14:paraId="28EC67B5"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87" w:author="james longmore" w:date="2017-07-22T11:07:00Z">
          <w:pPr>
            <w:pStyle w:val="BodyTextIndent"/>
            <w:ind w:firstLine="432"/>
            <w:jc w:val="both"/>
          </w:pPr>
        </w:pPrChange>
      </w:pPr>
      <w:r w:rsidRPr="00C96802">
        <w:rPr>
          <w:rFonts w:ascii="Times New Roman" w:hAnsi="Times New Roman" w:cs="Times New Roman"/>
        </w:rPr>
        <w:t xml:space="preserve">“Of course I can, my dear,” the psychic said with the lightest of chuckles. “Your lifeline is a long and healthy one.” She traced what John assumed had to be his wife’s </w:t>
      </w:r>
      <w:r w:rsidRPr="00C96802">
        <w:rPr>
          <w:rFonts w:ascii="Times New Roman" w:hAnsi="Times New Roman" w:cs="Times New Roman"/>
        </w:rPr>
        <w:lastRenderedPageBreak/>
        <w:t xml:space="preserve">lifeline with the gnarled finger. “And where it crosses here, and here, shows that you have two children.” She must have heard Crystal’s sharp intake of breath. “No, not two. It’s one child. You </w:t>
      </w:r>
      <w:r w:rsidRPr="00C96802">
        <w:rPr>
          <w:rFonts w:ascii="Times New Roman" w:hAnsi="Times New Roman" w:cs="Times New Roman"/>
          <w:i/>
          <w:iCs/>
        </w:rPr>
        <w:t>had</w:t>
      </w:r>
      <w:r w:rsidRPr="00C96802">
        <w:rPr>
          <w:rFonts w:ascii="Times New Roman" w:hAnsi="Times New Roman" w:cs="Times New Roman"/>
        </w:rPr>
        <w:t xml:space="preserve"> two.” </w:t>
      </w:r>
    </w:p>
    <w:p w14:paraId="10536485"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88" w:author="james longmore" w:date="2017-07-22T11:07:00Z">
          <w:pPr>
            <w:pStyle w:val="BodyTextIndent"/>
            <w:ind w:firstLine="432"/>
            <w:jc w:val="both"/>
          </w:pPr>
        </w:pPrChange>
      </w:pPr>
      <w:r w:rsidRPr="00C96802">
        <w:rPr>
          <w:rFonts w:ascii="Times New Roman" w:hAnsi="Times New Roman" w:cs="Times New Roman"/>
        </w:rPr>
        <w:t xml:space="preserve">John leaned forward and placed a comforting hand on Crystal’s shoulder, she leaned her head against it. </w:t>
      </w:r>
    </w:p>
    <w:p w14:paraId="6A440D05"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89" w:author="james longmore" w:date="2017-07-22T11:07:00Z">
          <w:pPr>
            <w:pStyle w:val="BodyTextIndent"/>
            <w:ind w:firstLine="432"/>
            <w:jc w:val="both"/>
          </w:pPr>
        </w:pPrChange>
      </w:pPr>
      <w:r w:rsidRPr="00C96802">
        <w:rPr>
          <w:rFonts w:ascii="Times New Roman" w:hAnsi="Times New Roman" w:cs="Times New Roman"/>
        </w:rPr>
        <w:t xml:space="preserve">“We </w:t>
      </w:r>
      <w:r w:rsidRPr="00C96802">
        <w:rPr>
          <w:rFonts w:ascii="Times New Roman" w:hAnsi="Times New Roman" w:cs="Times New Roman"/>
          <w:i/>
          <w:iCs/>
        </w:rPr>
        <w:t>did</w:t>
      </w:r>
      <w:r w:rsidRPr="00C96802">
        <w:rPr>
          <w:rFonts w:ascii="Times New Roman" w:hAnsi="Times New Roman" w:cs="Times New Roman"/>
        </w:rPr>
        <w:t xml:space="preserve">,” his wife told the woman. </w:t>
      </w:r>
    </w:p>
    <w:p w14:paraId="4FB45654"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90" w:author="james longmore" w:date="2017-07-22T11:07:00Z">
          <w:pPr>
            <w:pStyle w:val="BodyTextIndent"/>
            <w:ind w:firstLine="432"/>
            <w:jc w:val="both"/>
          </w:pPr>
        </w:pPrChange>
      </w:pPr>
      <w:r w:rsidRPr="00C96802">
        <w:rPr>
          <w:rFonts w:ascii="Times New Roman" w:hAnsi="Times New Roman" w:cs="Times New Roman"/>
        </w:rPr>
        <w:t>“</w:t>
      </w:r>
      <w:proofErr w:type="spellStart"/>
      <w:r w:rsidRPr="00C96802">
        <w:rPr>
          <w:rFonts w:ascii="Times New Roman" w:hAnsi="Times New Roman" w:cs="Times New Roman"/>
        </w:rPr>
        <w:t>Ahh</w:t>
      </w:r>
      <w:proofErr w:type="spellEnd"/>
      <w:r w:rsidRPr="00C96802">
        <w:rPr>
          <w:rFonts w:ascii="Times New Roman" w:hAnsi="Times New Roman" w:cs="Times New Roman"/>
        </w:rPr>
        <w:t xml:space="preserve">, there is your tragedy,” the old woman declared as if she’d known all along. “I am </w:t>
      </w:r>
      <w:r w:rsidRPr="00C96802">
        <w:rPr>
          <w:rFonts w:ascii="Times New Roman" w:hAnsi="Times New Roman" w:cs="Times New Roman"/>
          <w:i/>
          <w:iCs/>
        </w:rPr>
        <w:t>so</w:t>
      </w:r>
      <w:r w:rsidRPr="00C96802">
        <w:rPr>
          <w:rFonts w:ascii="Times New Roman" w:hAnsi="Times New Roman" w:cs="Times New Roman"/>
        </w:rPr>
        <w:t xml:space="preserve"> sorry for your pain.” She pulled Crystal’s hand closer still and squinted at it with screwed up eyes. “I see a shortened line for the pain, my dear.” </w:t>
      </w:r>
    </w:p>
    <w:p w14:paraId="5460A25D"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91" w:author="james longmore" w:date="2017-07-22T11:07:00Z">
          <w:pPr>
            <w:pStyle w:val="BodyTextIndent"/>
            <w:ind w:firstLine="432"/>
            <w:jc w:val="both"/>
          </w:pPr>
        </w:pPrChange>
      </w:pPr>
      <w:r w:rsidRPr="00E22585">
        <w:rPr>
          <w:rFonts w:ascii="Times New Roman" w:hAnsi="Times New Roman" w:cs="Times New Roman"/>
          <w:i/>
        </w:rPr>
        <w:t>You’re full of it, lady</w:t>
      </w:r>
      <w:r w:rsidRPr="00C96802">
        <w:rPr>
          <w:rFonts w:ascii="Times New Roman" w:hAnsi="Times New Roman" w:cs="Times New Roman"/>
        </w:rPr>
        <w:t xml:space="preserve">, John thought to himself, and then hoped again that Gypsy Rose wasn’t reading his mind. </w:t>
      </w:r>
    </w:p>
    <w:p w14:paraId="1A41BF6D"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92" w:author="james longmore" w:date="2017-07-22T11:07:00Z">
          <w:pPr>
            <w:pStyle w:val="BodyTextIndent"/>
            <w:ind w:firstLine="432"/>
            <w:jc w:val="both"/>
          </w:pPr>
        </w:pPrChange>
      </w:pPr>
      <w:r w:rsidRPr="00C96802">
        <w:rPr>
          <w:rFonts w:ascii="Times New Roman" w:hAnsi="Times New Roman" w:cs="Times New Roman"/>
        </w:rPr>
        <w:t xml:space="preserve">“I can see your child in this one.” Gypsy Rose studied a crooked line that traversed Crystal’s palm. “This one is a strong, steady line. It –” She paused, stared at Crystal’s upturned palm, and the </w:t>
      </w:r>
      <w:proofErr w:type="spellStart"/>
      <w:r w:rsidRPr="00C96802">
        <w:rPr>
          <w:rFonts w:ascii="Times New Roman" w:hAnsi="Times New Roman" w:cs="Times New Roman"/>
        </w:rPr>
        <w:t>color</w:t>
      </w:r>
      <w:proofErr w:type="spellEnd"/>
      <w:r w:rsidRPr="00C96802">
        <w:rPr>
          <w:rFonts w:ascii="Times New Roman" w:hAnsi="Times New Roman" w:cs="Times New Roman"/>
        </w:rPr>
        <w:t xml:space="preserve"> drained from her wizened face.</w:t>
      </w:r>
    </w:p>
    <w:p w14:paraId="675972D1"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93" w:author="james longmore" w:date="2017-07-22T11:07:00Z">
          <w:pPr>
            <w:pStyle w:val="BodyTextIndent"/>
            <w:ind w:firstLine="432"/>
            <w:jc w:val="both"/>
          </w:pPr>
        </w:pPrChange>
      </w:pPr>
      <w:r w:rsidRPr="00C96802">
        <w:rPr>
          <w:rFonts w:ascii="Times New Roman" w:hAnsi="Times New Roman" w:cs="Times New Roman"/>
        </w:rPr>
        <w:t>“What is it? What do you see?” Crystal sounded a little shaky.</w:t>
      </w:r>
    </w:p>
    <w:p w14:paraId="6D969AEF"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94" w:author="james longmore" w:date="2017-07-22T11:07:00Z">
          <w:pPr>
            <w:pStyle w:val="BodyTextIndent"/>
            <w:ind w:firstLine="432"/>
            <w:jc w:val="both"/>
          </w:pPr>
        </w:pPrChange>
      </w:pPr>
      <w:r w:rsidRPr="00C96802">
        <w:rPr>
          <w:rFonts w:ascii="Times New Roman" w:hAnsi="Times New Roman" w:cs="Times New Roman"/>
        </w:rPr>
        <w:t xml:space="preserve">“Your daughter,” there was a tremor in the old woman’s voice that hadn’t been there a second before, her phoney accent all but forgotten. “God have mercy on us all,” she sounded terrified. </w:t>
      </w:r>
    </w:p>
    <w:p w14:paraId="45C2A8F4" w14:textId="77777777" w:rsidR="009E0B5A" w:rsidRPr="00C96802" w:rsidRDefault="009E0B5A" w:rsidP="00390A2B">
      <w:pPr>
        <w:pStyle w:val="List2"/>
        <w:ind w:left="0" w:firstLine="720"/>
        <w:jc w:val="both"/>
        <w:rPr>
          <w:rFonts w:ascii="Times New Roman" w:hAnsi="Times New Roman" w:cs="Times New Roman"/>
        </w:rPr>
        <w:pPrChange w:id="195" w:author="james longmore" w:date="2017-07-22T11:07:00Z">
          <w:pPr>
            <w:pStyle w:val="List2"/>
            <w:ind w:firstLine="432"/>
            <w:jc w:val="both"/>
          </w:pPr>
        </w:pPrChange>
      </w:pPr>
      <w:r w:rsidRPr="00C96802">
        <w:rPr>
          <w:rFonts w:ascii="Times New Roman" w:hAnsi="Times New Roman" w:cs="Times New Roman"/>
        </w:rPr>
        <w:t>“Addison? What is it?” Crystal insisted.</w:t>
      </w:r>
    </w:p>
    <w:p w14:paraId="57D8624B" w14:textId="77777777" w:rsidR="009E0B5A" w:rsidRPr="00C96802" w:rsidRDefault="009E0B5A" w:rsidP="00390A2B">
      <w:pPr>
        <w:pStyle w:val="List2"/>
        <w:ind w:left="0" w:firstLine="720"/>
        <w:jc w:val="both"/>
        <w:rPr>
          <w:rFonts w:ascii="Times New Roman" w:hAnsi="Times New Roman" w:cs="Times New Roman"/>
        </w:rPr>
        <w:pPrChange w:id="196" w:author="james longmore" w:date="2017-07-22T11:07:00Z">
          <w:pPr>
            <w:pStyle w:val="List2"/>
            <w:ind w:firstLine="432"/>
            <w:jc w:val="both"/>
          </w:pPr>
        </w:pPrChange>
      </w:pPr>
      <w:r w:rsidRPr="00C96802">
        <w:rPr>
          <w:rFonts w:ascii="Times New Roman" w:hAnsi="Times New Roman" w:cs="Times New Roman"/>
        </w:rPr>
        <w:t xml:space="preserve">“She has the face of an angel </w:t>
      </w:r>
      <w:ins w:id="197" w:author="james longmore" w:date="2017-06-14T17:36:00Z">
        <w:r>
          <w:rPr>
            <w:rFonts w:ascii="Times New Roman" w:hAnsi="Times New Roman"/>
          </w:rPr>
          <w:t>–”</w:t>
        </w:r>
      </w:ins>
      <w:del w:id="198" w:author="james longmore" w:date="2017-06-14T17:36:00Z">
        <w:r w:rsidRPr="00C96802" w:rsidDel="00DD4990">
          <w:rPr>
            <w:rFonts w:ascii="Times New Roman" w:hAnsi="Times New Roman" w:cs="Times New Roman"/>
          </w:rPr>
          <w:delText>–“</w:delText>
        </w:r>
      </w:del>
      <w:r w:rsidRPr="00C96802">
        <w:rPr>
          <w:rFonts w:ascii="Times New Roman" w:hAnsi="Times New Roman" w:cs="Times New Roman"/>
        </w:rPr>
        <w:t xml:space="preserve"> </w:t>
      </w:r>
    </w:p>
    <w:p w14:paraId="233FC64B"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199" w:author="james longmore" w:date="2017-07-22T11:07:00Z">
          <w:pPr>
            <w:pStyle w:val="BodyTextIndent"/>
            <w:ind w:firstLine="432"/>
            <w:jc w:val="both"/>
          </w:pPr>
        </w:pPrChange>
      </w:pPr>
      <w:r w:rsidRPr="00C96802">
        <w:rPr>
          <w:rFonts w:ascii="Times New Roman" w:hAnsi="Times New Roman" w:cs="Times New Roman"/>
        </w:rPr>
        <w:t xml:space="preserve">The words hung heavy in the cloying air like an early morning fog. Gypsy Rose reached beneath her little table and calmly pulled out a small, snub-nosed revolver. </w:t>
      </w:r>
    </w:p>
    <w:p w14:paraId="60A6E610"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00" w:author="james longmore" w:date="2017-07-22T11:07:00Z">
          <w:pPr>
            <w:pStyle w:val="BodyTextIndent"/>
            <w:ind w:firstLine="432"/>
            <w:jc w:val="both"/>
          </w:pPr>
        </w:pPrChange>
      </w:pPr>
      <w:r w:rsidRPr="00C96802">
        <w:rPr>
          <w:rFonts w:ascii="Times New Roman" w:hAnsi="Times New Roman" w:cs="Times New Roman"/>
        </w:rPr>
        <w:t xml:space="preserve">She raised the gun to her temple and pulled the trigger. </w:t>
      </w:r>
    </w:p>
    <w:p w14:paraId="7DD4E434"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01" w:author="james longmore" w:date="2017-07-22T11:07:00Z">
          <w:pPr>
            <w:pStyle w:val="BodyTextIndent"/>
            <w:ind w:firstLine="432"/>
            <w:jc w:val="both"/>
          </w:pPr>
        </w:pPrChange>
      </w:pPr>
      <w:r w:rsidRPr="00C96802">
        <w:rPr>
          <w:rFonts w:ascii="Times New Roman" w:hAnsi="Times New Roman" w:cs="Times New Roman"/>
        </w:rPr>
        <w:t xml:space="preserve">The blunt </w:t>
      </w:r>
      <w:r w:rsidRPr="00C96802">
        <w:rPr>
          <w:rFonts w:ascii="Times New Roman" w:hAnsi="Times New Roman" w:cs="Times New Roman"/>
          <w:i/>
          <w:iCs/>
        </w:rPr>
        <w:t>crack!</w:t>
      </w:r>
      <w:r w:rsidRPr="00C96802">
        <w:rPr>
          <w:rFonts w:ascii="Times New Roman" w:hAnsi="Times New Roman" w:cs="Times New Roman"/>
        </w:rPr>
        <w:t xml:space="preserve"> </w:t>
      </w:r>
      <w:proofErr w:type="gramStart"/>
      <w:r w:rsidRPr="00C96802">
        <w:rPr>
          <w:rFonts w:ascii="Times New Roman" w:hAnsi="Times New Roman" w:cs="Times New Roman"/>
        </w:rPr>
        <w:t>was</w:t>
      </w:r>
      <w:proofErr w:type="gramEnd"/>
      <w:r w:rsidRPr="00C96802">
        <w:rPr>
          <w:rFonts w:ascii="Times New Roman" w:hAnsi="Times New Roman" w:cs="Times New Roman"/>
        </w:rPr>
        <w:t xml:space="preserve"> dulled by the heavy, musky cloths that draped the room and the bright flash from the muzzle startled John’s eyes and they clamped shut.</w:t>
      </w:r>
    </w:p>
    <w:p w14:paraId="6B438A69" w14:textId="77777777" w:rsidR="009E0B5A" w:rsidRPr="00C96802" w:rsidRDefault="009E0B5A" w:rsidP="00390A2B">
      <w:pPr>
        <w:pStyle w:val="BodyTextIndent"/>
        <w:spacing w:after="0"/>
        <w:ind w:left="0" w:firstLine="720"/>
        <w:contextualSpacing/>
        <w:jc w:val="both"/>
        <w:rPr>
          <w:rFonts w:ascii="Times New Roman" w:hAnsi="Times New Roman" w:cs="Times New Roman"/>
          <w:i/>
        </w:rPr>
        <w:pPrChange w:id="202" w:author="james longmore" w:date="2017-07-22T11:07:00Z">
          <w:pPr>
            <w:pStyle w:val="BodyTextIndent"/>
            <w:ind w:firstLine="432"/>
            <w:jc w:val="both"/>
          </w:pPr>
        </w:pPrChange>
      </w:pPr>
      <w:r w:rsidRPr="00C96802">
        <w:rPr>
          <w:rFonts w:ascii="Times New Roman" w:hAnsi="Times New Roman" w:cs="Times New Roman"/>
          <w:i/>
        </w:rPr>
        <w:t xml:space="preserve">In that instant, John saw Addison in his mind’s eye; felt her presence seep into his brain to create black, shadowy corners. He saw his daughter’s cold, dark eyes and in them the unholy commotion in the church, Charlotte beaten to a pulp and rotting in an asylum, the gas explosion and decapitated sitter, Crystal’s father laying prematurely stiff and pale in his casket, a kid blinded in one eye by a yellow pencil and other, myriad seemingly inconsequential things that compounded to make perfect, terrifying sense. He saw Declan at the bottom of the stairs, eyes glassy and unmoving, that ugly knot in his neck where knobbed bones had snapped out of place and John felt – knew – that far from being the harbinger of evil, his daughter </w:t>
      </w:r>
      <w:ins w:id="203" w:author="james longmore" w:date="2017-06-14T17:36:00Z">
        <w:r>
          <w:rPr>
            <w:rFonts w:ascii="Times New Roman" w:hAnsi="Times New Roman"/>
          </w:rPr>
          <w:t>–</w:t>
        </w:r>
      </w:ins>
      <w:del w:id="204" w:author="james longmore" w:date="2017-06-14T17:36:00Z">
        <w:r w:rsidRPr="00C96802" w:rsidDel="00C50E00">
          <w:rPr>
            <w:rFonts w:ascii="Times New Roman" w:hAnsi="Times New Roman" w:cs="Times New Roman"/>
            <w:i/>
          </w:rPr>
          <w:delText>-</w:delText>
        </w:r>
      </w:del>
      <w:r w:rsidRPr="00C96802">
        <w:rPr>
          <w:rFonts w:ascii="Times New Roman" w:hAnsi="Times New Roman" w:cs="Times New Roman"/>
          <w:i/>
        </w:rPr>
        <w:t xml:space="preserve"> his beautiful Addison with her wispy, summer-sun hair and darker-than-dark brown eyes </w:t>
      </w:r>
      <w:ins w:id="205" w:author="james longmore" w:date="2017-06-14T17:36:00Z">
        <w:r>
          <w:rPr>
            <w:rFonts w:ascii="Times New Roman" w:hAnsi="Times New Roman"/>
          </w:rPr>
          <w:t>–</w:t>
        </w:r>
      </w:ins>
      <w:del w:id="206" w:author="james longmore" w:date="2017-06-14T17:36:00Z">
        <w:r w:rsidRPr="00C96802" w:rsidDel="00C50E00">
          <w:rPr>
            <w:rFonts w:ascii="Times New Roman" w:hAnsi="Times New Roman" w:cs="Times New Roman"/>
            <w:i/>
          </w:rPr>
          <w:delText>-</w:delText>
        </w:r>
      </w:del>
      <w:r w:rsidRPr="00C96802">
        <w:rPr>
          <w:rFonts w:ascii="Times New Roman" w:hAnsi="Times New Roman" w:cs="Times New Roman"/>
          <w:i/>
        </w:rPr>
        <w:t xml:space="preserve"> was the </w:t>
      </w:r>
      <w:r w:rsidRPr="00C50E00">
        <w:rPr>
          <w:rFonts w:ascii="Times New Roman" w:hAnsi="Times New Roman" w:cs="Times New Roman"/>
          <w:rPrChange w:id="207" w:author="james longmore" w:date="2017-06-14T17:36:00Z">
            <w:rPr>
              <w:rFonts w:ascii="Times New Roman" w:hAnsi="Times New Roman" w:cs="Times New Roman"/>
              <w:i/>
            </w:rPr>
          </w:rPrChange>
        </w:rPr>
        <w:t>reason</w:t>
      </w:r>
      <w:r w:rsidRPr="00C96802">
        <w:rPr>
          <w:rFonts w:ascii="Times New Roman" w:hAnsi="Times New Roman" w:cs="Times New Roman"/>
          <w:i/>
        </w:rPr>
        <w:t xml:space="preserve">. </w:t>
      </w:r>
    </w:p>
    <w:p w14:paraId="1921D12A"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08" w:author="james longmore" w:date="2017-07-22T11:07:00Z">
          <w:pPr>
            <w:pStyle w:val="BodyTextIndent"/>
            <w:ind w:firstLine="432"/>
            <w:jc w:val="both"/>
          </w:pPr>
        </w:pPrChange>
      </w:pPr>
      <w:r w:rsidRPr="00C96802">
        <w:rPr>
          <w:rFonts w:ascii="Times New Roman" w:hAnsi="Times New Roman" w:cs="Times New Roman"/>
        </w:rPr>
        <w:t xml:space="preserve">Gypsy Rose’s lifeless body slumped without ceremony from her chair and hit the floor with a dull, wet thud. The </w:t>
      </w:r>
      <w:proofErr w:type="spellStart"/>
      <w:r w:rsidRPr="00C96802">
        <w:rPr>
          <w:rFonts w:ascii="Times New Roman" w:hAnsi="Times New Roman" w:cs="Times New Roman"/>
        </w:rPr>
        <w:t>gray</w:t>
      </w:r>
      <w:proofErr w:type="spellEnd"/>
      <w:r w:rsidRPr="00C96802">
        <w:rPr>
          <w:rFonts w:ascii="Times New Roman" w:hAnsi="Times New Roman" w:cs="Times New Roman"/>
        </w:rPr>
        <w:t xml:space="preserve"> slop of her brains oozed from the ragged quarter</w:t>
      </w:r>
      <w:ins w:id="209" w:author="james longmore" w:date="2017-06-14T17:37:00Z">
        <w:r>
          <w:rPr>
            <w:rFonts w:ascii="Times New Roman" w:hAnsi="Times New Roman"/>
          </w:rPr>
          <w:t>–</w:t>
        </w:r>
      </w:ins>
      <w:del w:id="210" w:author="james longmore" w:date="2017-06-14T17:37:00Z">
        <w:r w:rsidRPr="00C96802" w:rsidDel="00104CFC">
          <w:rPr>
            <w:rFonts w:ascii="Times New Roman" w:hAnsi="Times New Roman" w:cs="Times New Roman"/>
          </w:rPr>
          <w:delText>-</w:delText>
        </w:r>
      </w:del>
      <w:r w:rsidRPr="00C96802">
        <w:rPr>
          <w:rFonts w:ascii="Times New Roman" w:hAnsi="Times New Roman" w:cs="Times New Roman"/>
        </w:rPr>
        <w:t>sized hole above her left ear and a scarlet torrent of blood flowed from her nose.</w:t>
      </w:r>
    </w:p>
    <w:p w14:paraId="4161E4D7" w14:textId="77777777" w:rsidR="009E0B5A" w:rsidRDefault="009E0B5A" w:rsidP="00390A2B">
      <w:pPr>
        <w:pStyle w:val="BodyTextIndent"/>
        <w:spacing w:after="0"/>
        <w:ind w:left="0" w:firstLine="720"/>
        <w:contextualSpacing/>
        <w:jc w:val="both"/>
        <w:rPr>
          <w:rFonts w:ascii="Times New Roman" w:hAnsi="Times New Roman" w:cs="Times New Roman"/>
        </w:rPr>
        <w:pPrChange w:id="211" w:author="james longmore" w:date="2017-07-22T11:07:00Z">
          <w:pPr>
            <w:pStyle w:val="BodyTextIndent"/>
            <w:ind w:firstLine="432"/>
            <w:jc w:val="both"/>
          </w:pPr>
        </w:pPrChange>
      </w:pPr>
      <w:r w:rsidRPr="00C96802">
        <w:rPr>
          <w:rFonts w:ascii="Times New Roman" w:hAnsi="Times New Roman" w:cs="Times New Roman"/>
        </w:rPr>
        <w:t xml:space="preserve">Crystal Johnson turned to her husband with a sad look in her eyes.  “Oh no,” she </w:t>
      </w:r>
      <w:r w:rsidRPr="00C96802">
        <w:rPr>
          <w:rFonts w:ascii="Times New Roman" w:hAnsi="Times New Roman" w:cs="Times New Roman"/>
        </w:rPr>
        <w:lastRenderedPageBreak/>
        <w:t>said quietly, “not again.”</w:t>
      </w:r>
    </w:p>
    <w:p w14:paraId="6394E8DD" w14:textId="77777777" w:rsidR="009E0B5A" w:rsidRDefault="009E0B5A" w:rsidP="00390A2B">
      <w:pPr>
        <w:pStyle w:val="BodyTextIndent"/>
        <w:spacing w:after="0"/>
        <w:ind w:left="0" w:firstLine="720"/>
        <w:contextualSpacing/>
        <w:jc w:val="both"/>
        <w:rPr>
          <w:rFonts w:ascii="Times New Roman" w:hAnsi="Times New Roman" w:cs="Times New Roman"/>
        </w:rPr>
        <w:pPrChange w:id="212" w:author="james longmore" w:date="2017-07-22T11:07:00Z">
          <w:pPr>
            <w:pStyle w:val="BodyTextIndent"/>
            <w:ind w:firstLine="432"/>
            <w:jc w:val="both"/>
          </w:pPr>
        </w:pPrChange>
      </w:pPr>
    </w:p>
    <w:p w14:paraId="62B6618A" w14:textId="77777777" w:rsidR="009E0B5A" w:rsidRPr="00C96802" w:rsidRDefault="009E0B5A" w:rsidP="00390A2B">
      <w:pPr>
        <w:pStyle w:val="BodyTextIndent"/>
        <w:spacing w:after="0"/>
        <w:ind w:left="0" w:firstLine="720"/>
        <w:contextualSpacing/>
        <w:jc w:val="both"/>
        <w:rPr>
          <w:rFonts w:ascii="Times New Roman" w:hAnsi="Times New Roman" w:cs="Times New Roman"/>
        </w:rPr>
        <w:pPrChange w:id="213" w:author="james longmore" w:date="2017-07-22T11:07:00Z">
          <w:pPr>
            <w:pStyle w:val="BodyTextIndent"/>
            <w:ind w:firstLine="432"/>
            <w:jc w:val="both"/>
          </w:pPr>
        </w:pPrChange>
      </w:pPr>
    </w:p>
    <w:p w14:paraId="09C8E39F" w14:textId="77777777" w:rsidR="009E0B5A" w:rsidRPr="00E014E8" w:rsidRDefault="009E0B5A" w:rsidP="00390A2B">
      <w:pPr>
        <w:pStyle w:val="BodyTextIndent"/>
        <w:spacing w:after="0"/>
        <w:ind w:left="0" w:firstLine="720"/>
        <w:contextualSpacing/>
        <w:jc w:val="both"/>
        <w:rPr>
          <w:rFonts w:ascii="Times New Roman" w:hAnsi="Times New Roman" w:cs="Times New Roman"/>
        </w:rPr>
        <w:pPrChange w:id="214" w:author="james longmore" w:date="2017-07-22T11:07:00Z">
          <w:pPr>
            <w:pStyle w:val="BodyTextIndent"/>
            <w:jc w:val="center"/>
          </w:pPr>
        </w:pPrChange>
      </w:pPr>
      <w:r w:rsidRPr="00E014E8">
        <w:rPr>
          <w:rFonts w:ascii="Times New Roman" w:eastAsiaTheme="majorEastAsia" w:hAnsi="Times New Roman" w:cs="Times New Roman"/>
        </w:rPr>
        <w:t>THE END</w:t>
      </w:r>
    </w:p>
    <w:p w14:paraId="7AD1013B" w14:textId="77777777" w:rsidR="00EC3569" w:rsidRDefault="00EC3569" w:rsidP="00390A2B">
      <w:pPr>
        <w:ind w:firstLine="720"/>
        <w:contextualSpacing/>
        <w:jc w:val="both"/>
      </w:pPr>
    </w:p>
    <w:sectPr w:rsidR="00EC3569" w:rsidSect="00390A2B">
      <w:pgSz w:w="12240" w:h="15840"/>
      <w:pgMar w:top="1440" w:right="1800" w:bottom="1440" w:left="1800" w:header="720" w:footer="720" w:gutter="0"/>
      <w:cols w:space="720"/>
      <w:docGrid w:linePitch="36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Final Draft">
    <w:panose1 w:val="02000409000000000000"/>
    <w:charset w:val="00"/>
    <w:family w:val="auto"/>
    <w:pitch w:val="variable"/>
    <w:sig w:usb0="800000AF" w:usb1="1000204A" w:usb2="00000000" w:usb3="00000000" w:csb0="00000001" w:csb1="00000000"/>
  </w:font>
  <w:font w:name="SimSun">
    <w:altName w:val="宋体"/>
    <w:charset w:val="86"/>
    <w:family w:val="auto"/>
    <w:pitch w:val="variable"/>
    <w:sig w:usb0="00000003" w:usb1="288F0000" w:usb2="00000016" w:usb3="00000000" w:csb0="00040001" w:csb1="00000000"/>
  </w:font>
  <w:font w:name="Angsana New">
    <w:altName w:val="Optima ExtraBlack"/>
    <w:panose1 w:val="00000000000000000000"/>
    <w:charset w:val="DE"/>
    <w:family w:val="roman"/>
    <w:notTrueType/>
    <w:pitch w:val="variable"/>
    <w:sig w:usb0="01000001" w:usb1="00000000" w:usb2="00000000" w:usb3="00000000" w:csb0="0001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5A"/>
    <w:rsid w:val="000D4A95"/>
    <w:rsid w:val="0033408B"/>
    <w:rsid w:val="00390A2B"/>
    <w:rsid w:val="00635C5F"/>
    <w:rsid w:val="00947300"/>
    <w:rsid w:val="009E0B5A"/>
    <w:rsid w:val="00EC3569"/>
    <w:rsid w:val="00F4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2BF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rsid w:val="009E0B5A"/>
    <w:pPr>
      <w:widowControl w:val="0"/>
      <w:autoSpaceDE w:val="0"/>
      <w:autoSpaceDN w:val="0"/>
      <w:adjustRightInd w:val="0"/>
      <w:spacing w:line="200" w:lineRule="atLeast"/>
      <w:ind w:left="2160" w:right="6220"/>
    </w:pPr>
    <w:rPr>
      <w:rFonts w:ascii="Courier Final Draft" w:eastAsia="SimSun" w:hAnsi="Courier Final Draft" w:cs="Courier Final Draft"/>
      <w:lang w:val="en-GB" w:eastAsia="zh-CN"/>
    </w:rPr>
  </w:style>
  <w:style w:type="paragraph" w:styleId="List2">
    <w:name w:val="List 2"/>
    <w:basedOn w:val="Normal"/>
    <w:uiPriority w:val="99"/>
    <w:unhideWhenUsed/>
    <w:rsid w:val="009E0B5A"/>
    <w:pPr>
      <w:widowControl w:val="0"/>
      <w:autoSpaceDE w:val="0"/>
      <w:autoSpaceDN w:val="0"/>
      <w:adjustRightInd w:val="0"/>
      <w:ind w:left="720" w:hanging="360"/>
      <w:contextualSpacing/>
    </w:pPr>
    <w:rPr>
      <w:rFonts w:ascii="Angsana New" w:eastAsia="SimSun" w:hAnsi="Angsana New" w:cs="Angsana New"/>
      <w:lang w:val="en-GB" w:eastAsia="zh-CN"/>
    </w:rPr>
  </w:style>
  <w:style w:type="paragraph" w:styleId="BodyText">
    <w:name w:val="Body Text"/>
    <w:basedOn w:val="Normal"/>
    <w:link w:val="BodyTextChar"/>
    <w:uiPriority w:val="99"/>
    <w:unhideWhenUsed/>
    <w:rsid w:val="009E0B5A"/>
    <w:pPr>
      <w:widowControl w:val="0"/>
      <w:autoSpaceDE w:val="0"/>
      <w:autoSpaceDN w:val="0"/>
      <w:adjustRightInd w:val="0"/>
      <w:spacing w:after="120"/>
    </w:pPr>
    <w:rPr>
      <w:rFonts w:ascii="Angsana New" w:eastAsia="SimSun" w:hAnsi="Angsana New" w:cs="Angsana New"/>
      <w:lang w:val="en-GB" w:eastAsia="zh-CN"/>
    </w:rPr>
  </w:style>
  <w:style w:type="character" w:customStyle="1" w:styleId="BodyTextChar">
    <w:name w:val="Body Text Char"/>
    <w:basedOn w:val="DefaultParagraphFont"/>
    <w:link w:val="BodyText"/>
    <w:uiPriority w:val="99"/>
    <w:rsid w:val="009E0B5A"/>
    <w:rPr>
      <w:rFonts w:ascii="Angsana New" w:eastAsia="SimSun" w:hAnsi="Angsana New" w:cs="Angsana New"/>
      <w:lang w:val="en-GB" w:eastAsia="zh-CN"/>
    </w:rPr>
  </w:style>
  <w:style w:type="paragraph" w:styleId="BodyTextIndent">
    <w:name w:val="Body Text Indent"/>
    <w:basedOn w:val="Normal"/>
    <w:link w:val="BodyTextIndentChar"/>
    <w:uiPriority w:val="99"/>
    <w:unhideWhenUsed/>
    <w:rsid w:val="009E0B5A"/>
    <w:pPr>
      <w:widowControl w:val="0"/>
      <w:autoSpaceDE w:val="0"/>
      <w:autoSpaceDN w:val="0"/>
      <w:adjustRightInd w:val="0"/>
      <w:spacing w:after="120"/>
      <w:ind w:left="360"/>
    </w:pPr>
    <w:rPr>
      <w:rFonts w:ascii="Angsana New" w:eastAsia="SimSun" w:hAnsi="Angsana New" w:cs="Angsana New"/>
      <w:lang w:val="en-GB" w:eastAsia="zh-CN"/>
    </w:rPr>
  </w:style>
  <w:style w:type="character" w:customStyle="1" w:styleId="BodyTextIndentChar">
    <w:name w:val="Body Text Indent Char"/>
    <w:basedOn w:val="DefaultParagraphFont"/>
    <w:link w:val="BodyTextIndent"/>
    <w:uiPriority w:val="99"/>
    <w:rsid w:val="009E0B5A"/>
    <w:rPr>
      <w:rFonts w:ascii="Angsana New" w:eastAsia="SimSun" w:hAnsi="Angsana New" w:cs="Angsana New"/>
      <w:lang w:val="en-GB" w:eastAsia="zh-CN"/>
    </w:rPr>
  </w:style>
  <w:style w:type="paragraph" w:styleId="BalloonText">
    <w:name w:val="Balloon Text"/>
    <w:basedOn w:val="Normal"/>
    <w:link w:val="BalloonTextChar"/>
    <w:uiPriority w:val="99"/>
    <w:semiHidden/>
    <w:unhideWhenUsed/>
    <w:rsid w:val="009E0B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B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rsid w:val="009E0B5A"/>
    <w:pPr>
      <w:widowControl w:val="0"/>
      <w:autoSpaceDE w:val="0"/>
      <w:autoSpaceDN w:val="0"/>
      <w:adjustRightInd w:val="0"/>
      <w:spacing w:line="200" w:lineRule="atLeast"/>
      <w:ind w:left="2160" w:right="6220"/>
    </w:pPr>
    <w:rPr>
      <w:rFonts w:ascii="Courier Final Draft" w:eastAsia="SimSun" w:hAnsi="Courier Final Draft" w:cs="Courier Final Draft"/>
      <w:lang w:val="en-GB" w:eastAsia="zh-CN"/>
    </w:rPr>
  </w:style>
  <w:style w:type="paragraph" w:styleId="List2">
    <w:name w:val="List 2"/>
    <w:basedOn w:val="Normal"/>
    <w:uiPriority w:val="99"/>
    <w:unhideWhenUsed/>
    <w:rsid w:val="009E0B5A"/>
    <w:pPr>
      <w:widowControl w:val="0"/>
      <w:autoSpaceDE w:val="0"/>
      <w:autoSpaceDN w:val="0"/>
      <w:adjustRightInd w:val="0"/>
      <w:ind w:left="720" w:hanging="360"/>
      <w:contextualSpacing/>
    </w:pPr>
    <w:rPr>
      <w:rFonts w:ascii="Angsana New" w:eastAsia="SimSun" w:hAnsi="Angsana New" w:cs="Angsana New"/>
      <w:lang w:val="en-GB" w:eastAsia="zh-CN"/>
    </w:rPr>
  </w:style>
  <w:style w:type="paragraph" w:styleId="BodyText">
    <w:name w:val="Body Text"/>
    <w:basedOn w:val="Normal"/>
    <w:link w:val="BodyTextChar"/>
    <w:uiPriority w:val="99"/>
    <w:unhideWhenUsed/>
    <w:rsid w:val="009E0B5A"/>
    <w:pPr>
      <w:widowControl w:val="0"/>
      <w:autoSpaceDE w:val="0"/>
      <w:autoSpaceDN w:val="0"/>
      <w:adjustRightInd w:val="0"/>
      <w:spacing w:after="120"/>
    </w:pPr>
    <w:rPr>
      <w:rFonts w:ascii="Angsana New" w:eastAsia="SimSun" w:hAnsi="Angsana New" w:cs="Angsana New"/>
      <w:lang w:val="en-GB" w:eastAsia="zh-CN"/>
    </w:rPr>
  </w:style>
  <w:style w:type="character" w:customStyle="1" w:styleId="BodyTextChar">
    <w:name w:val="Body Text Char"/>
    <w:basedOn w:val="DefaultParagraphFont"/>
    <w:link w:val="BodyText"/>
    <w:uiPriority w:val="99"/>
    <w:rsid w:val="009E0B5A"/>
    <w:rPr>
      <w:rFonts w:ascii="Angsana New" w:eastAsia="SimSun" w:hAnsi="Angsana New" w:cs="Angsana New"/>
      <w:lang w:val="en-GB" w:eastAsia="zh-CN"/>
    </w:rPr>
  </w:style>
  <w:style w:type="paragraph" w:styleId="BodyTextIndent">
    <w:name w:val="Body Text Indent"/>
    <w:basedOn w:val="Normal"/>
    <w:link w:val="BodyTextIndentChar"/>
    <w:uiPriority w:val="99"/>
    <w:unhideWhenUsed/>
    <w:rsid w:val="009E0B5A"/>
    <w:pPr>
      <w:widowControl w:val="0"/>
      <w:autoSpaceDE w:val="0"/>
      <w:autoSpaceDN w:val="0"/>
      <w:adjustRightInd w:val="0"/>
      <w:spacing w:after="120"/>
      <w:ind w:left="360"/>
    </w:pPr>
    <w:rPr>
      <w:rFonts w:ascii="Angsana New" w:eastAsia="SimSun" w:hAnsi="Angsana New" w:cs="Angsana New"/>
      <w:lang w:val="en-GB" w:eastAsia="zh-CN"/>
    </w:rPr>
  </w:style>
  <w:style w:type="character" w:customStyle="1" w:styleId="BodyTextIndentChar">
    <w:name w:val="Body Text Indent Char"/>
    <w:basedOn w:val="DefaultParagraphFont"/>
    <w:link w:val="BodyTextIndent"/>
    <w:uiPriority w:val="99"/>
    <w:rsid w:val="009E0B5A"/>
    <w:rPr>
      <w:rFonts w:ascii="Angsana New" w:eastAsia="SimSun" w:hAnsi="Angsana New" w:cs="Angsana New"/>
      <w:lang w:val="en-GB" w:eastAsia="zh-CN"/>
    </w:rPr>
  </w:style>
  <w:style w:type="paragraph" w:styleId="BalloonText">
    <w:name w:val="Balloon Text"/>
    <w:basedOn w:val="Normal"/>
    <w:link w:val="BalloonTextChar"/>
    <w:uiPriority w:val="99"/>
    <w:semiHidden/>
    <w:unhideWhenUsed/>
    <w:rsid w:val="009E0B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B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6562</Words>
  <Characters>30911</Characters>
  <Application>Microsoft Macintosh Word</Application>
  <DocSecurity>0</DocSecurity>
  <Lines>530</Lines>
  <Paragraphs>164</Paragraphs>
  <ScaleCrop>false</ScaleCrop>
  <Company/>
  <LinksUpToDate>false</LinksUpToDate>
  <CharactersWithSpaces>37491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longmore</dc:creator>
  <cp:keywords/>
  <dc:description/>
  <cp:lastModifiedBy>james longmore</cp:lastModifiedBy>
  <cp:revision>3</cp:revision>
  <cp:lastPrinted>2017-10-18T18:21:00Z</cp:lastPrinted>
  <dcterms:created xsi:type="dcterms:W3CDTF">2017-10-18T18:21:00Z</dcterms:created>
  <dcterms:modified xsi:type="dcterms:W3CDTF">2017-10-18T22:27:00Z</dcterms:modified>
</cp:coreProperties>
</file>